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6E9F7480" w14:textId="77777777" w:rsidTr="00F01926">
        <w:trPr>
          <w:trHeight w:val="282"/>
        </w:trPr>
        <w:tc>
          <w:tcPr>
            <w:tcW w:w="516" w:type="dxa"/>
            <w:vMerge w:val="restart"/>
            <w:tcBorders>
              <w:bottom w:val="nil"/>
            </w:tcBorders>
            <w:textDirection w:val="tbRl"/>
          </w:tcPr>
          <w:p w14:paraId="0F678B20"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1250F6E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6B1F6EC2" wp14:editId="2FE901F0">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471D0988"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40038BC9"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63166EA4" w14:textId="795EAC93" w:rsidR="0068664E" w:rsidRPr="00FC3230" w:rsidRDefault="0068664E" w:rsidP="00F01926">
            <w:pPr>
              <w:tabs>
                <w:tab w:val="clear" w:pos="1134"/>
              </w:tabs>
              <w:spacing w:after="60"/>
              <w:ind w:right="-108"/>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1B6027">
              <w:rPr>
                <w:rFonts w:asciiTheme="minorBidi" w:hAnsiTheme="minorBidi" w:cstheme="minorBidi"/>
                <w:b/>
                <w:bCs/>
                <w:color w:val="365F91" w:themeColor="accent1" w:themeShade="BF"/>
                <w:sz w:val="22"/>
                <w:szCs w:val="22"/>
              </w:rPr>
              <w:t>4</w:t>
            </w:r>
          </w:p>
        </w:tc>
      </w:tr>
      <w:tr w:rsidR="0068664E" w:rsidRPr="00FC3230" w14:paraId="13CACFDB" w14:textId="77777777" w:rsidTr="00F01926">
        <w:trPr>
          <w:trHeight w:val="730"/>
        </w:trPr>
        <w:tc>
          <w:tcPr>
            <w:tcW w:w="516" w:type="dxa"/>
            <w:vMerge/>
            <w:tcBorders>
              <w:bottom w:val="nil"/>
            </w:tcBorders>
          </w:tcPr>
          <w:p w14:paraId="7645340E"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57EAEA1B"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6A23F2BC" w14:textId="7EE0AF22"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1B6027">
              <w:rPr>
                <w:rFonts w:asciiTheme="minorBidi" w:hAnsiTheme="minorBidi" w:cstheme="minorBidi" w:hint="cs"/>
                <w:color w:val="365F91" w:themeColor="accent1" w:themeShade="BF"/>
                <w:szCs w:val="26"/>
                <w:rtl/>
              </w:rPr>
              <w:t>رئيس الجمعية الهيدرولوجية</w:t>
            </w:r>
          </w:p>
          <w:p w14:paraId="002409D7" w14:textId="613BE585" w:rsidR="0068664E" w:rsidRPr="00F02C4C" w:rsidRDefault="001251A9"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lang w:val="en-CH"/>
              </w:rPr>
              <w:t>29</w:t>
            </w:r>
            <w:r w:rsidR="0068664E" w:rsidRPr="00FC3230">
              <w:rPr>
                <w:rFonts w:asciiTheme="minorBidi" w:hAnsiTheme="minorBidi" w:cstheme="minorBidi"/>
                <w:color w:val="365F91" w:themeColor="accent1" w:themeShade="BF"/>
                <w:szCs w:val="26"/>
              </w:rPr>
              <w:t>.</w:t>
            </w:r>
            <w:r w:rsidR="001B6027">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019A3408" w14:textId="4BE0686E"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009D0C17">
              <w:rPr>
                <w:rFonts w:asciiTheme="minorBidi" w:hAnsiTheme="minorBidi" w:cstheme="minorBidi"/>
                <w:b/>
                <w:bCs/>
                <w:color w:val="365F91" w:themeColor="accent1" w:themeShade="BF"/>
                <w:sz w:val="22"/>
                <w:szCs w:val="28"/>
                <w:lang w:val="en-US"/>
              </w:rPr>
              <w:t>2</w:t>
            </w:r>
          </w:p>
        </w:tc>
      </w:tr>
    </w:tbl>
    <w:p w14:paraId="1961FB41" w14:textId="26B8B9FB" w:rsidR="001251A9" w:rsidRPr="00DF7625" w:rsidRDefault="00801DF0" w:rsidP="00B75277">
      <w:pPr>
        <w:pStyle w:val="WMOBodyText"/>
        <w:tabs>
          <w:tab w:val="left" w:pos="3685"/>
        </w:tabs>
        <w:ind w:left="3685" w:hanging="3685"/>
        <w:jc w:val="center"/>
        <w:rPr>
          <w:rFonts w:hint="cs"/>
          <w:i/>
          <w:iCs/>
          <w:sz w:val="22"/>
          <w:szCs w:val="28"/>
          <w:lang w:bidi="ar-LB"/>
          <w:rPrChange w:id="0" w:author="Tina Youssef" w:date="2023-05-29T10:20:00Z">
            <w:rPr>
              <w:rFonts w:hint="cs"/>
              <w:b/>
              <w:bCs/>
              <w:sz w:val="22"/>
              <w:szCs w:val="28"/>
              <w:lang w:bidi="ar-LB"/>
            </w:rPr>
          </w:rPrChange>
        </w:rPr>
        <w:pPrChange w:id="1" w:author="Tina Youssef" w:date="2023-05-29T10:19:00Z">
          <w:pPr>
            <w:pStyle w:val="WMOBodyText"/>
            <w:tabs>
              <w:tab w:val="left" w:pos="3685"/>
            </w:tabs>
            <w:ind w:left="3685" w:hanging="3685"/>
          </w:pPr>
        </w:pPrChange>
      </w:pPr>
      <w:ins w:id="2" w:author="Tina Youssef" w:date="2023-05-29T10:18:00Z">
        <w:r w:rsidRPr="00DF7625">
          <w:rPr>
            <w:rFonts w:hint="cs"/>
            <w:i/>
            <w:iCs/>
            <w:sz w:val="22"/>
            <w:szCs w:val="28"/>
            <w:rtl/>
            <w:lang w:bidi="ar-LB"/>
            <w:rPrChange w:id="3" w:author="Tina Youssef" w:date="2023-05-29T10:20:00Z">
              <w:rPr>
                <w:rFonts w:hint="cs"/>
                <w:b/>
                <w:bCs/>
                <w:sz w:val="22"/>
                <w:szCs w:val="28"/>
                <w:rtl/>
                <w:lang w:bidi="ar-LB"/>
              </w:rPr>
            </w:rPrChange>
          </w:rPr>
          <w:t>[</w:t>
        </w:r>
      </w:ins>
      <w:ins w:id="4" w:author="Tina Youssef" w:date="2023-05-29T10:19:00Z">
        <w:r w:rsidR="00B75277" w:rsidRPr="00DF7625">
          <w:rPr>
            <w:rFonts w:hint="cs"/>
            <w:i/>
            <w:iCs/>
            <w:sz w:val="22"/>
            <w:szCs w:val="28"/>
            <w:rtl/>
            <w:lang w:bidi="ar-LB"/>
            <w:rPrChange w:id="5" w:author="Tina Youssef" w:date="2023-05-29T10:20:00Z">
              <w:rPr>
                <w:rFonts w:hint="cs"/>
                <w:b/>
                <w:bCs/>
                <w:sz w:val="22"/>
                <w:szCs w:val="28"/>
                <w:rtl/>
                <w:lang w:bidi="ar-LB"/>
              </w:rPr>
            </w:rPrChange>
          </w:rPr>
          <w:t>أدخلت الجمعية الهيدرولوجية</w:t>
        </w:r>
        <w:r w:rsidR="00DF7625" w:rsidRPr="00DF7625">
          <w:rPr>
            <w:rFonts w:hint="cs"/>
            <w:i/>
            <w:iCs/>
            <w:sz w:val="22"/>
            <w:szCs w:val="28"/>
            <w:rtl/>
            <w:lang w:bidi="ar-LB"/>
            <w:rPrChange w:id="6" w:author="Tina Youssef" w:date="2023-05-29T10:20:00Z">
              <w:rPr>
                <w:rFonts w:hint="cs"/>
                <w:sz w:val="22"/>
                <w:szCs w:val="28"/>
                <w:rtl/>
                <w:lang w:bidi="ar-LB"/>
              </w:rPr>
            </w:rPrChange>
          </w:rPr>
          <w:t xml:space="preserve"> </w:t>
        </w:r>
        <w:r w:rsidR="00DF7625" w:rsidRPr="00DF7625">
          <w:rPr>
            <w:rFonts w:hint="cs"/>
            <w:i/>
            <w:iCs/>
            <w:sz w:val="22"/>
            <w:szCs w:val="28"/>
            <w:rtl/>
            <w:lang w:bidi="ar-LB"/>
            <w:rPrChange w:id="7" w:author="Tina Youssef" w:date="2023-05-29T10:20:00Z">
              <w:rPr>
                <w:rFonts w:hint="cs"/>
                <w:sz w:val="22"/>
                <w:szCs w:val="28"/>
                <w:rtl/>
                <w:lang w:bidi="ar-LB"/>
              </w:rPr>
            </w:rPrChange>
          </w:rPr>
          <w:t>جميع التعديلات</w:t>
        </w:r>
      </w:ins>
      <w:ins w:id="8" w:author="Tina Youssef" w:date="2023-05-29T10:18:00Z">
        <w:r w:rsidRPr="00DF7625">
          <w:rPr>
            <w:rFonts w:hint="cs"/>
            <w:i/>
            <w:iCs/>
            <w:sz w:val="22"/>
            <w:szCs w:val="28"/>
            <w:rtl/>
            <w:lang w:bidi="ar-LB"/>
            <w:rPrChange w:id="9" w:author="Tina Youssef" w:date="2023-05-29T10:20:00Z">
              <w:rPr>
                <w:rFonts w:hint="cs"/>
                <w:b/>
                <w:bCs/>
                <w:sz w:val="22"/>
                <w:szCs w:val="28"/>
                <w:rtl/>
                <w:lang w:bidi="ar-LB"/>
              </w:rPr>
            </w:rPrChange>
          </w:rPr>
          <w:t>]</w:t>
        </w:r>
      </w:ins>
    </w:p>
    <w:p w14:paraId="6694C834" w14:textId="272D8C09" w:rsidR="00082C80" w:rsidRPr="003E4EF4" w:rsidRDefault="00800322" w:rsidP="00D35E69">
      <w:pPr>
        <w:pStyle w:val="WMOBodyText"/>
        <w:tabs>
          <w:tab w:val="left" w:pos="3685"/>
        </w:tabs>
        <w:ind w:left="3685" w:hanging="3685"/>
        <w:rPr>
          <w:b/>
          <w:bCs/>
          <w:sz w:val="22"/>
          <w:szCs w:val="28"/>
        </w:rPr>
      </w:pPr>
      <w:r w:rsidRPr="003E4EF4">
        <w:rPr>
          <w:b/>
          <w:bCs/>
          <w:sz w:val="22"/>
          <w:szCs w:val="28"/>
          <w:rtl/>
        </w:rPr>
        <w:t xml:space="preserve">البند </w:t>
      </w:r>
      <w:r w:rsidR="001B6027">
        <w:rPr>
          <w:b/>
          <w:bCs/>
          <w:sz w:val="22"/>
          <w:szCs w:val="28"/>
        </w:rPr>
        <w:t>4</w:t>
      </w:r>
      <w:r w:rsidRPr="003E4EF4">
        <w:rPr>
          <w:b/>
          <w:bCs/>
          <w:sz w:val="22"/>
          <w:szCs w:val="28"/>
          <w:rtl/>
        </w:rPr>
        <w:t xml:space="preserve"> من جدول الأعمال:</w:t>
      </w:r>
      <w:r w:rsidRPr="003E4EF4">
        <w:rPr>
          <w:b/>
          <w:bCs/>
          <w:sz w:val="22"/>
          <w:szCs w:val="28"/>
        </w:rPr>
        <w:tab/>
      </w:r>
      <w:r w:rsidR="00D35E69" w:rsidRPr="00D35E69">
        <w:rPr>
          <w:b/>
          <w:bCs/>
          <w:sz w:val="22"/>
          <w:szCs w:val="28"/>
          <w:rtl/>
        </w:rPr>
        <w:t xml:space="preserve">الاستراتيجيات الفنية التي تدعم </w:t>
      </w:r>
      <w:r w:rsidR="00D35E69" w:rsidRPr="00D35E69">
        <w:rPr>
          <w:rFonts w:hint="cs"/>
          <w:b/>
          <w:bCs/>
          <w:sz w:val="22"/>
          <w:szCs w:val="28"/>
          <w:rtl/>
        </w:rPr>
        <w:t xml:space="preserve">تحقيق </w:t>
      </w:r>
      <w:r w:rsidR="00D35E69" w:rsidRPr="00D35E69">
        <w:rPr>
          <w:b/>
          <w:bCs/>
          <w:sz w:val="22"/>
          <w:szCs w:val="28"/>
          <w:rtl/>
        </w:rPr>
        <w:t>الغايات الطويلة الأمد</w:t>
      </w:r>
    </w:p>
    <w:p w14:paraId="20A3E3A1" w14:textId="06C66F64" w:rsidR="00814CC6" w:rsidRPr="003E4EF4" w:rsidRDefault="00D35E69" w:rsidP="00D35E69">
      <w:pPr>
        <w:pStyle w:val="WMOHeading1"/>
      </w:pPr>
      <w:bookmarkStart w:id="10" w:name="_APPENDIX_A:_"/>
      <w:bookmarkEnd w:id="10"/>
      <w:r w:rsidRPr="00D35E69">
        <w:rPr>
          <w:rtl/>
        </w:rPr>
        <w:t>النظر في تقرير رئيس الجمعية الهيدرولوجية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6BF1EE59" w14:textId="77777777" w:rsidTr="00EF5E28">
        <w:trPr>
          <w:jc w:val="center"/>
        </w:trPr>
        <w:tc>
          <w:tcPr>
            <w:tcW w:w="9175" w:type="dxa"/>
          </w:tcPr>
          <w:p w14:paraId="4A605035"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E866A84" w14:textId="77777777" w:rsidTr="00E10773">
        <w:trPr>
          <w:trHeight w:val="3610"/>
          <w:jc w:val="center"/>
        </w:trPr>
        <w:tc>
          <w:tcPr>
            <w:tcW w:w="9175" w:type="dxa"/>
          </w:tcPr>
          <w:p w14:paraId="3B51B828" w14:textId="57B1C44B" w:rsidR="00961410" w:rsidRPr="004A159A" w:rsidRDefault="00961410" w:rsidP="00553E4B">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D35E69" w:rsidRPr="005440A9">
              <w:rPr>
                <w:rtl/>
              </w:rPr>
              <w:t xml:space="preserve">رئيس الجمعية الهيدرولوجية، وتتضمن التوصيات الرئيسية </w:t>
            </w:r>
            <w:r w:rsidR="00B33BB7">
              <w:rPr>
                <w:rFonts w:hint="cs"/>
                <w:rtl/>
              </w:rPr>
              <w:t>الصادرة عن ا</w:t>
            </w:r>
            <w:r w:rsidR="00D35E69" w:rsidRPr="005440A9">
              <w:rPr>
                <w:rtl/>
              </w:rPr>
              <w:t xml:space="preserve">لجمعية الهيدرولوجية </w:t>
            </w:r>
            <w:r w:rsidR="00B33BB7">
              <w:rPr>
                <w:rFonts w:hint="cs"/>
                <w:rtl/>
              </w:rPr>
              <w:t>المعقودة</w:t>
            </w:r>
            <w:r w:rsidR="00D35E69" w:rsidRPr="005440A9">
              <w:rPr>
                <w:rtl/>
              </w:rPr>
              <w:t xml:space="preserve"> في يومي </w:t>
            </w:r>
            <w:r w:rsidR="00D35E69" w:rsidRPr="005440A9">
              <w:t>26</w:t>
            </w:r>
            <w:r w:rsidR="00D35E69" w:rsidRPr="005440A9">
              <w:rPr>
                <w:rtl/>
              </w:rPr>
              <w:t xml:space="preserve"> و</w:t>
            </w:r>
            <w:r w:rsidR="00D35E69" w:rsidRPr="005440A9">
              <w:t>27</w:t>
            </w:r>
            <w:r w:rsidR="00D35E69" w:rsidRPr="005440A9">
              <w:rPr>
                <w:rtl/>
              </w:rPr>
              <w:t xml:space="preserve"> أيار/ مايو </w:t>
            </w:r>
            <w:r w:rsidR="00D35E69" w:rsidRPr="005440A9">
              <w:t>2023</w:t>
            </w:r>
          </w:p>
          <w:p w14:paraId="491298B1" w14:textId="5A9D4168" w:rsidR="00961410" w:rsidRPr="004A159A" w:rsidRDefault="00961410" w:rsidP="00553E4B">
            <w:pPr>
              <w:pStyle w:val="WMOBodyText"/>
              <w:jc w:val="left"/>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D35E69" w:rsidRPr="005440A9">
              <w:t>1.3</w:t>
            </w:r>
            <w:r w:rsidR="00D35E69" w:rsidRPr="005440A9">
              <w:rPr>
                <w:rtl/>
              </w:rPr>
              <w:t xml:space="preserve"> زيادة تطوير الخدمات دعماً للإدارة المستدامة للمياه، والغاية الطويل الأمد </w:t>
            </w:r>
            <w:r w:rsidR="00D35E69" w:rsidRPr="005440A9">
              <w:t>2</w:t>
            </w:r>
            <w:r w:rsidR="00B33BB7">
              <w:rPr>
                <w:rFonts w:hint="cs"/>
                <w:rtl/>
              </w:rPr>
              <w:t>:</w:t>
            </w:r>
            <w:r w:rsidR="00D35E69" w:rsidRPr="005440A9">
              <w:rPr>
                <w:rtl/>
              </w:rPr>
              <w:t xml:space="preserve"> تعزيز عمليات الرصد والتنبؤ الخاصة بنظام الأر</w:t>
            </w:r>
            <w:r w:rsidR="00D35E69" w:rsidRPr="005440A9">
              <w:rPr>
                <w:rtl/>
                <w:lang w:bidi="ar-EG"/>
              </w:rPr>
              <w:t>ض:</w:t>
            </w:r>
            <w:r w:rsidR="00D35E69" w:rsidRPr="005440A9">
              <w:rPr>
                <w:rtl/>
              </w:rPr>
              <w:t xml:space="preserve"> تعزيز الأساس الفني من أجل المستقبل</w:t>
            </w:r>
          </w:p>
          <w:p w14:paraId="6978A70C" w14:textId="63258461" w:rsidR="00961410" w:rsidRPr="00D35E69" w:rsidRDefault="00961410" w:rsidP="00553E4B">
            <w:pPr>
              <w:pStyle w:val="WMOBodyText"/>
              <w:jc w:val="left"/>
            </w:pPr>
            <w:r w:rsidRPr="00D35E69">
              <w:rPr>
                <w:rFonts w:hint="cs"/>
                <w:b/>
                <w:bCs/>
                <w:rtl/>
              </w:rPr>
              <w:t>الآثار المالية والإدارية:</w:t>
            </w:r>
            <w:r w:rsidRPr="00D35E69">
              <w:rPr>
                <w:rFonts w:hint="cs"/>
                <w:rtl/>
              </w:rPr>
              <w:t xml:space="preserve"> </w:t>
            </w:r>
            <w:r w:rsidR="00A46A6A" w:rsidRPr="00D35E69">
              <w:rPr>
                <w:rFonts w:hint="cs"/>
                <w:rtl/>
                <w:lang w:val="en-US"/>
              </w:rPr>
              <w:t>ضمن</w:t>
            </w:r>
            <w:r w:rsidR="00A46A6A" w:rsidRPr="00D35E69">
              <w:rPr>
                <w:rFonts w:hint="cs"/>
                <w:rtl/>
              </w:rPr>
              <w:t xml:space="preserve"> معايير الخط</w:t>
            </w:r>
            <w:r w:rsidR="00553E4B" w:rsidRPr="00D35E69">
              <w:rPr>
                <w:rFonts w:hint="cs"/>
                <w:rtl/>
              </w:rPr>
              <w:t>تين</w:t>
            </w:r>
            <w:r w:rsidR="00A46A6A" w:rsidRPr="00D35E69">
              <w:rPr>
                <w:rFonts w:hint="cs"/>
                <w:rtl/>
              </w:rPr>
              <w:t xml:space="preserve"> الاستراتيجية والتشغيلية للفترة </w:t>
            </w:r>
            <w:r w:rsidR="00A46A6A" w:rsidRPr="00D35E69">
              <w:rPr>
                <w:lang w:val="en-US"/>
              </w:rPr>
              <w:t>2023-2020</w:t>
            </w:r>
            <w:r w:rsidR="00A46A6A" w:rsidRPr="00D35E69">
              <w:rPr>
                <w:rFonts w:hint="cs"/>
                <w:rtl/>
                <w:lang w:val="en-US"/>
              </w:rPr>
              <w:t>، وستُدرج في الخط</w:t>
            </w:r>
            <w:r w:rsidR="00553E4B" w:rsidRPr="00D35E69">
              <w:rPr>
                <w:rFonts w:hint="cs"/>
                <w:rtl/>
                <w:lang w:val="en-US"/>
              </w:rPr>
              <w:t>تين</w:t>
            </w:r>
            <w:r w:rsidR="00A46A6A" w:rsidRPr="00D35E69">
              <w:rPr>
                <w:rFonts w:hint="cs"/>
                <w:rtl/>
                <w:lang w:val="en-US"/>
              </w:rPr>
              <w:t xml:space="preserve"> الاستراتيجية والتشغيلية للفترة </w:t>
            </w:r>
            <w:r w:rsidR="00A46A6A" w:rsidRPr="00D35E69">
              <w:rPr>
                <w:lang w:val="en-US"/>
              </w:rPr>
              <w:t>2027-2024</w:t>
            </w:r>
          </w:p>
          <w:p w14:paraId="54AD7503" w14:textId="78908170"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D35E69" w:rsidRPr="00B33BB7">
              <w:rPr>
                <w:spacing w:val="4"/>
                <w:rtl/>
              </w:rPr>
              <w:t xml:space="preserve">لجنة الخدمات </w:t>
            </w:r>
            <w:r w:rsidR="00D35E69" w:rsidRPr="00B33BB7">
              <w:rPr>
                <w:spacing w:val="4"/>
              </w:rPr>
              <w:t>(SERCOM)</w:t>
            </w:r>
            <w:r w:rsidR="00D35E69" w:rsidRPr="00B33BB7">
              <w:rPr>
                <w:spacing w:val="4"/>
                <w:rtl/>
              </w:rPr>
              <w:t xml:space="preserve"> ولجنة البنية التحتية </w:t>
            </w:r>
            <w:r w:rsidR="00D35E69" w:rsidRPr="00B33BB7">
              <w:rPr>
                <w:spacing w:val="4"/>
              </w:rPr>
              <w:t>(INFCOM)</w:t>
            </w:r>
            <w:r w:rsidR="00D35E69" w:rsidRPr="00B33BB7">
              <w:rPr>
                <w:spacing w:val="4"/>
                <w:rtl/>
              </w:rPr>
              <w:t xml:space="preserve"> ومجلس البحوث</w:t>
            </w:r>
            <w:r w:rsidR="00D35E69" w:rsidRPr="005440A9">
              <w:rPr>
                <w:rtl/>
              </w:rPr>
              <w:t xml:space="preserve"> وفريق</w:t>
            </w:r>
            <w:r w:rsidR="00B33BB7">
              <w:rPr>
                <w:rFonts w:hint="cs"/>
                <w:rtl/>
              </w:rPr>
              <w:t> </w:t>
            </w:r>
            <w:r w:rsidR="00D35E69" w:rsidRPr="005440A9">
              <w:rPr>
                <w:rtl/>
              </w:rPr>
              <w:t xml:space="preserve">التنسيق الهيدرولوجي </w:t>
            </w:r>
            <w:r w:rsidR="00D35E69" w:rsidRPr="005440A9">
              <w:t>(HCP)</w:t>
            </w:r>
            <w:r w:rsidR="00D35E69" w:rsidRPr="005440A9">
              <w:rPr>
                <w:rtl/>
              </w:rPr>
              <w:t xml:space="preserve"> وفريق الخبراء المعني بتطوير القدرات </w:t>
            </w:r>
            <w:r w:rsidR="00D35E69" w:rsidRPr="005440A9">
              <w:t>(CDP)</w:t>
            </w:r>
            <w:r w:rsidR="00D35E69" w:rsidRPr="005440A9">
              <w:rPr>
                <w:rtl/>
              </w:rPr>
              <w:t xml:space="preserve"> والاتحادات الإقليمية</w:t>
            </w:r>
          </w:p>
          <w:p w14:paraId="1D6EE562" w14:textId="7339D984" w:rsidR="00961410" w:rsidRPr="004A159A" w:rsidRDefault="00961410" w:rsidP="00553E4B">
            <w:pPr>
              <w:pStyle w:val="WMOBodyText"/>
              <w:jc w:val="left"/>
            </w:pPr>
            <w:r w:rsidRPr="000E0A03">
              <w:rPr>
                <w:rFonts w:hint="cs"/>
                <w:b/>
                <w:bCs/>
                <w:rtl/>
              </w:rPr>
              <w:t>الجدول الزمني:</w:t>
            </w:r>
            <w:r w:rsidRPr="004A159A">
              <w:rPr>
                <w:rFonts w:hint="cs"/>
                <w:rtl/>
              </w:rPr>
              <w:t xml:space="preserve"> </w:t>
            </w:r>
            <w:r w:rsidR="00D35E69" w:rsidRPr="005440A9">
              <w:t>2023</w:t>
            </w:r>
            <w:r w:rsidR="00D35E69">
              <w:rPr>
                <w:rFonts w:hint="cs"/>
                <w:rtl/>
              </w:rPr>
              <w:t>-</w:t>
            </w:r>
            <w:r w:rsidR="00D35E69" w:rsidRPr="005440A9">
              <w:t>2027</w:t>
            </w:r>
          </w:p>
          <w:p w14:paraId="4262ACA7" w14:textId="3DD82187"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D35E69" w:rsidRPr="005440A9">
              <w:rPr>
                <w:rtl/>
              </w:rPr>
              <w:t xml:space="preserve">استعراض مشاريع القرارات المقترحة </w:t>
            </w:r>
            <w:r w:rsidR="00D35E69">
              <w:rPr>
                <w:lang w:val="en-US"/>
              </w:rPr>
              <w:t>1/</w:t>
            </w:r>
            <w:r w:rsidR="00D35E69" w:rsidRPr="005440A9">
              <w:t>4</w:t>
            </w:r>
            <w:r w:rsidR="00D35E69" w:rsidRPr="005440A9">
              <w:rPr>
                <w:rtl/>
              </w:rPr>
              <w:t xml:space="preserve"> و</w:t>
            </w:r>
            <w:r w:rsidR="00D35E69">
              <w:t>2/</w:t>
            </w:r>
            <w:r w:rsidR="00D35E69" w:rsidRPr="005440A9">
              <w:t>4</w:t>
            </w:r>
            <w:r w:rsidR="00D35E69" w:rsidRPr="005440A9">
              <w:rPr>
                <w:rtl/>
              </w:rPr>
              <w:t xml:space="preserve"> و</w:t>
            </w:r>
            <w:r w:rsidR="00D35E69">
              <w:t>3/</w:t>
            </w:r>
            <w:r w:rsidR="00D35E69" w:rsidRPr="005440A9">
              <w:t>4</w:t>
            </w:r>
            <w:r w:rsidR="00D35E69" w:rsidRPr="005440A9">
              <w:rPr>
                <w:rtl/>
              </w:rPr>
              <w:t xml:space="preserve"> واعتمادها</w:t>
            </w:r>
          </w:p>
        </w:tc>
      </w:tr>
    </w:tbl>
    <w:p w14:paraId="65B140B6" w14:textId="77777777" w:rsidR="00432A74" w:rsidRPr="003E4EF4" w:rsidRDefault="00432A74" w:rsidP="00776179">
      <w:pPr>
        <w:pStyle w:val="WMOBodyText"/>
        <w:spacing w:before="0"/>
        <w:rPr>
          <w:b/>
          <w:bCs/>
          <w:caps/>
          <w:kern w:val="32"/>
          <w:sz w:val="26"/>
          <w:szCs w:val="32"/>
          <w:rtl/>
        </w:rPr>
      </w:pPr>
      <w:r w:rsidRPr="003E4EF4">
        <w:rPr>
          <w:rtl/>
        </w:rPr>
        <w:br w:type="page"/>
      </w:r>
    </w:p>
    <w:p w14:paraId="5C0C827F" w14:textId="77777777" w:rsidR="000E0A03" w:rsidRPr="00315760" w:rsidRDefault="000E0A03" w:rsidP="00315760">
      <w:pPr>
        <w:pStyle w:val="WMOHeading1"/>
      </w:pPr>
      <w:r w:rsidRPr="00315760">
        <w:rPr>
          <w:rFonts w:hint="cs"/>
          <w:rtl/>
        </w:rPr>
        <w:lastRenderedPageBreak/>
        <w:t>اعتبارات عامة</w:t>
      </w:r>
    </w:p>
    <w:p w14:paraId="0D0846FE" w14:textId="77777777" w:rsidR="005B4992" w:rsidRDefault="005B4992" w:rsidP="005B4992">
      <w:pPr>
        <w:pStyle w:val="Heading3"/>
        <w:spacing w:before="240" w:after="0"/>
        <w:textDirection w:val="tbRlV"/>
        <w:rPr>
          <w:rFonts w:ascii="Arial" w:hAnsi="Arial" w:cs="Arial"/>
          <w:rtl/>
        </w:rPr>
      </w:pPr>
      <w:r w:rsidRPr="005440A9">
        <w:rPr>
          <w:rFonts w:ascii="Arial" w:hAnsi="Arial" w:cs="Arial"/>
          <w:rtl/>
        </w:rPr>
        <w:t>مقدمة</w:t>
      </w:r>
    </w:p>
    <w:p w14:paraId="1198344D" w14:textId="0F54346D" w:rsidR="005B4992" w:rsidRPr="005B4992" w:rsidRDefault="005B4992" w:rsidP="00F33127">
      <w:pPr>
        <w:bidi/>
        <w:spacing w:before="240" w:line="340" w:lineRule="exact"/>
        <w:jc w:val="left"/>
        <w:textDirection w:val="tbRlV"/>
        <w:rPr>
          <w:rFonts w:ascii="Arial" w:hAnsi="Arial"/>
          <w:b/>
          <w:i/>
          <w:iCs/>
          <w:szCs w:val="26"/>
          <w:lang w:val="ar-SA" w:bidi="en-GB"/>
        </w:rPr>
      </w:pPr>
      <w:r w:rsidRPr="005B4992">
        <w:rPr>
          <w:rFonts w:ascii="Arial" w:hAnsi="Arial"/>
          <w:szCs w:val="26"/>
          <w:rtl/>
        </w:rPr>
        <w:t xml:space="preserve">تعرض هذه الوثيقة إرشادات مهمة مقدمة إلى المؤتمر </w:t>
      </w:r>
      <w:r w:rsidR="00AE1522">
        <w:rPr>
          <w:rFonts w:ascii="Arial" w:hAnsi="Arial" w:hint="cs"/>
          <w:szCs w:val="26"/>
          <w:rtl/>
        </w:rPr>
        <w:t>من</w:t>
      </w:r>
      <w:r w:rsidRPr="005B4992">
        <w:rPr>
          <w:rFonts w:ascii="Arial" w:hAnsi="Arial"/>
          <w:szCs w:val="26"/>
          <w:rtl/>
        </w:rPr>
        <w:t xml:space="preserve"> الجمعية الهيدرولوجية </w:t>
      </w:r>
      <w:r w:rsidR="00A60733">
        <w:rPr>
          <w:rFonts w:ascii="Arial" w:hAnsi="Arial" w:hint="cs"/>
          <w:szCs w:val="26"/>
          <w:rtl/>
        </w:rPr>
        <w:t xml:space="preserve">التي من المقرر </w:t>
      </w:r>
      <w:r w:rsidR="001B3A59">
        <w:rPr>
          <w:rFonts w:ascii="Arial" w:hAnsi="Arial" w:hint="cs"/>
          <w:szCs w:val="26"/>
          <w:rtl/>
        </w:rPr>
        <w:t>أن تعقد</w:t>
      </w:r>
      <w:r w:rsidR="00A60733">
        <w:rPr>
          <w:rFonts w:ascii="Arial" w:hAnsi="Arial" w:hint="cs"/>
          <w:szCs w:val="26"/>
          <w:rtl/>
        </w:rPr>
        <w:t xml:space="preserve"> </w:t>
      </w:r>
      <w:r w:rsidRPr="005B4992">
        <w:rPr>
          <w:rFonts w:ascii="Arial" w:hAnsi="Arial"/>
          <w:szCs w:val="26"/>
          <w:rtl/>
        </w:rPr>
        <w:t xml:space="preserve">دورتها الثالثة في يومي </w:t>
      </w:r>
      <w:r w:rsidRPr="005B4992">
        <w:rPr>
          <w:rFonts w:ascii="Arial" w:hAnsi="Arial"/>
          <w:szCs w:val="26"/>
        </w:rPr>
        <w:t>26</w:t>
      </w:r>
      <w:r w:rsidRPr="005B4992">
        <w:rPr>
          <w:rFonts w:ascii="Arial" w:hAnsi="Arial"/>
          <w:szCs w:val="26"/>
          <w:rtl/>
        </w:rPr>
        <w:t xml:space="preserve"> و</w:t>
      </w:r>
      <w:r w:rsidRPr="005B4992">
        <w:rPr>
          <w:rFonts w:ascii="Arial" w:hAnsi="Arial"/>
          <w:szCs w:val="26"/>
        </w:rPr>
        <w:t>27</w:t>
      </w:r>
      <w:r w:rsidRPr="005B4992">
        <w:rPr>
          <w:rFonts w:ascii="Arial" w:hAnsi="Arial"/>
          <w:szCs w:val="26"/>
          <w:rtl/>
        </w:rPr>
        <w:t xml:space="preserve"> أيار/ مايو </w:t>
      </w:r>
      <w:r w:rsidRPr="005B4992">
        <w:rPr>
          <w:rFonts w:ascii="Arial" w:hAnsi="Arial"/>
          <w:szCs w:val="26"/>
        </w:rPr>
        <w:t>2023</w:t>
      </w:r>
      <w:r w:rsidRPr="005B4992">
        <w:rPr>
          <w:rFonts w:ascii="Arial" w:hAnsi="Arial"/>
          <w:szCs w:val="26"/>
          <w:rtl/>
        </w:rPr>
        <w:t xml:space="preserve">، وكذلك نتائج المشاورات الإقليمية مع المستشارين الهيدرولوجيين </w:t>
      </w:r>
      <w:r w:rsidR="00A60733">
        <w:rPr>
          <w:rFonts w:ascii="Arial" w:hAnsi="Arial" w:hint="cs"/>
          <w:szCs w:val="26"/>
          <w:rtl/>
        </w:rPr>
        <w:t>و</w:t>
      </w:r>
      <w:r w:rsidRPr="005B4992">
        <w:rPr>
          <w:rFonts w:ascii="Arial" w:hAnsi="Arial"/>
          <w:szCs w:val="26"/>
          <w:rtl/>
        </w:rPr>
        <w:t>التي أُجريت منذ آذار/ مارس</w:t>
      </w:r>
      <w:r>
        <w:rPr>
          <w:rFonts w:ascii="Arial" w:hAnsi="Arial" w:hint="cs"/>
          <w:szCs w:val="26"/>
          <w:rtl/>
        </w:rPr>
        <w:t> </w:t>
      </w:r>
      <w:r w:rsidRPr="005B4992">
        <w:rPr>
          <w:rFonts w:ascii="Arial" w:hAnsi="Arial"/>
          <w:szCs w:val="26"/>
        </w:rPr>
        <w:t>2023</w:t>
      </w:r>
      <w:r w:rsidRPr="005B4992">
        <w:rPr>
          <w:rFonts w:ascii="Arial" w:hAnsi="Arial"/>
          <w:szCs w:val="26"/>
          <w:rtl/>
        </w:rPr>
        <w:t>.</w:t>
      </w:r>
    </w:p>
    <w:p w14:paraId="171B2007" w14:textId="3EF92DB3" w:rsidR="005B4992" w:rsidRPr="005440A9" w:rsidRDefault="005B4992" w:rsidP="00F33127">
      <w:pPr>
        <w:pStyle w:val="WMOSubTitle1"/>
        <w:spacing w:before="240" w:line="340" w:lineRule="exact"/>
        <w:textDirection w:val="tbRlV"/>
        <w:rPr>
          <w:lang w:val="ar-SA" w:bidi="en-GB"/>
        </w:rPr>
      </w:pPr>
      <w:r w:rsidRPr="005440A9">
        <w:rPr>
          <w:rtl/>
        </w:rPr>
        <w:t xml:space="preserve">استعراض خطة العمل المرتبطة برؤية المنظمة </w:t>
      </w:r>
      <w:r w:rsidRPr="005440A9">
        <w:t>(WMO)</w:t>
      </w:r>
      <w:r w:rsidRPr="005440A9">
        <w:rPr>
          <w:rtl/>
        </w:rPr>
        <w:t xml:space="preserve"> واستراتيجيتها </w:t>
      </w:r>
      <w:r w:rsidR="000F3B62">
        <w:rPr>
          <w:rFonts w:hint="cs"/>
          <w:rtl/>
        </w:rPr>
        <w:t>ل</w:t>
      </w:r>
      <w:r w:rsidRPr="005440A9">
        <w:rPr>
          <w:rtl/>
        </w:rPr>
        <w:t>لهيدرولوجيا (</w:t>
      </w:r>
      <w:hyperlink w:anchor="Res1" w:history="1">
        <w:r w:rsidRPr="004E5E57">
          <w:rPr>
            <w:rStyle w:val="Hyperlink"/>
            <w:rtl/>
          </w:rPr>
          <w:t xml:space="preserve">مشروع القرار </w:t>
        </w:r>
        <w:r w:rsidRPr="004E5E57">
          <w:rPr>
            <w:rStyle w:val="Hyperlink"/>
          </w:rPr>
          <w:t>1/4</w:t>
        </w:r>
        <w:r w:rsidRPr="004E5E57">
          <w:rPr>
            <w:rStyle w:val="Hyperlink"/>
            <w:rtl/>
          </w:rPr>
          <w:t xml:space="preserve"> </w:t>
        </w:r>
        <w:r w:rsidR="004E5E57" w:rsidRPr="004E5E57">
          <w:rPr>
            <w:rStyle w:val="Hyperlink"/>
          </w:rPr>
          <w:t>(</w:t>
        </w:r>
        <w:r w:rsidRPr="004E5E57">
          <w:rPr>
            <w:rStyle w:val="Hyperlink"/>
          </w:rPr>
          <w:t>Cg</w:t>
        </w:r>
        <w:r w:rsidR="004E5E57" w:rsidRPr="004E5E57">
          <w:rPr>
            <w:rStyle w:val="Hyperlink"/>
          </w:rPr>
          <w:noBreakHyphen/>
        </w:r>
        <w:r w:rsidRPr="004E5E57">
          <w:rPr>
            <w:rStyle w:val="Hyperlink"/>
          </w:rPr>
          <w:t>19</w:t>
        </w:r>
        <w:r w:rsidR="004E5E57" w:rsidRPr="004E5E57">
          <w:rPr>
            <w:rStyle w:val="Hyperlink"/>
          </w:rPr>
          <w:t>)</w:t>
        </w:r>
      </w:hyperlink>
      <w:r w:rsidRPr="005440A9">
        <w:rPr>
          <w:rtl/>
        </w:rPr>
        <w:t>)</w:t>
      </w:r>
    </w:p>
    <w:p w14:paraId="06A86CE9" w14:textId="5DA5E4D5" w:rsidR="005B4992" w:rsidRPr="005440A9" w:rsidRDefault="005B4992" w:rsidP="00F33127">
      <w:pPr>
        <w:pStyle w:val="WMOBodyText"/>
        <w:tabs>
          <w:tab w:val="left" w:pos="1134"/>
        </w:tabs>
        <w:spacing w:line="340" w:lineRule="exact"/>
        <w:ind w:hanging="11"/>
        <w:textDirection w:val="tbRlV"/>
        <w:rPr>
          <w:lang w:val="ar-SA" w:bidi="en-GB"/>
        </w:rPr>
      </w:pPr>
      <w:r w:rsidRPr="005440A9">
        <w:rPr>
          <w:lang w:bidi="en-GB"/>
        </w:rPr>
        <w:t>1</w:t>
      </w:r>
      <w:r>
        <w:rPr>
          <w:rtl/>
          <w:lang w:val="ar-SA"/>
        </w:rPr>
        <w:t>.</w:t>
      </w:r>
      <w:r w:rsidRPr="005440A9">
        <w:rPr>
          <w:lang w:val="ar-SA" w:bidi="en-GB"/>
        </w:rPr>
        <w:tab/>
      </w:r>
      <w:r w:rsidRPr="005440A9">
        <w:rPr>
          <w:rtl/>
        </w:rPr>
        <w:t xml:space="preserve">يعتمد تنفيذ </w:t>
      </w:r>
      <w:r w:rsidR="000F3B62" w:rsidRPr="005B4992">
        <w:rPr>
          <w:rFonts w:eastAsia="Times New Roman"/>
          <w:rtl/>
          <w:lang w:val="en-US"/>
        </w:rPr>
        <w:t xml:space="preserve">رؤية المنظمة </w:t>
      </w:r>
      <w:r w:rsidR="000F3B62" w:rsidRPr="005B4992">
        <w:rPr>
          <w:rFonts w:eastAsia="Times New Roman"/>
        </w:rPr>
        <w:t>(WMO)</w:t>
      </w:r>
      <w:r w:rsidR="000F3B62" w:rsidRPr="005B4992">
        <w:rPr>
          <w:rFonts w:eastAsia="Times New Roman"/>
          <w:rtl/>
          <w:lang w:val="en-US"/>
        </w:rPr>
        <w:t xml:space="preserve"> واستراتيجيتها </w:t>
      </w:r>
      <w:r w:rsidR="000F3B62">
        <w:rPr>
          <w:rFonts w:eastAsia="Times New Roman" w:hint="cs"/>
          <w:rtl/>
          <w:lang w:val="en-US"/>
        </w:rPr>
        <w:t>ل</w:t>
      </w:r>
      <w:r w:rsidR="000F3B62" w:rsidRPr="005B4992">
        <w:rPr>
          <w:rFonts w:eastAsia="Times New Roman"/>
          <w:rtl/>
          <w:lang w:val="en-US"/>
        </w:rPr>
        <w:t xml:space="preserve">لهيدرولوجيا وخطة العمل </w:t>
      </w:r>
      <w:r w:rsidR="000F3B62">
        <w:rPr>
          <w:rFonts w:eastAsia="Times New Roman" w:hint="cs"/>
          <w:rtl/>
          <w:lang w:val="en-US"/>
        </w:rPr>
        <w:t>المرتبطة بهما</w:t>
      </w:r>
      <w:r w:rsidRPr="005440A9">
        <w:rPr>
          <w:rtl/>
        </w:rPr>
        <w:t xml:space="preserve"> نهج "نظام الأرض" الذي يهدف إلى كسر الحواجز بين مختلف التخصصات التي تدرس الكوكب، ويربط بين الغلاف الجوي، والمحيطات، و</w:t>
      </w:r>
      <w:r w:rsidR="00B14961">
        <w:rPr>
          <w:rFonts w:hint="cs"/>
          <w:rtl/>
        </w:rPr>
        <w:t>ال</w:t>
      </w:r>
      <w:r w:rsidRPr="005440A9">
        <w:rPr>
          <w:rtl/>
        </w:rPr>
        <w:t xml:space="preserve">مجال الأرضي والمياه العذبة، والغلاف الجليدي، وكذلك الغلاف الحيوي. وعلى هذا النحو، يتطلب تنفيذ خطة العمل إشراك كيانات أخرى تابعة للمنظمة </w:t>
      </w:r>
      <w:r w:rsidRPr="005440A9">
        <w:t>(WMO)</w:t>
      </w:r>
      <w:r w:rsidRPr="005440A9">
        <w:rPr>
          <w:rtl/>
        </w:rPr>
        <w:t xml:space="preserve"> إلى جانب الكيانات المعتادة التي تتعامل مع الهيدرولوجيا (أي </w:t>
      </w:r>
      <w:r w:rsidRPr="00592F51">
        <w:rPr>
          <w:spacing w:val="4"/>
          <w:rtl/>
        </w:rPr>
        <w:t xml:space="preserve">اللجنة الدائمة للخدمات الهيدرولوجية </w:t>
      </w:r>
      <w:r w:rsidRPr="00592F51">
        <w:rPr>
          <w:spacing w:val="4"/>
        </w:rPr>
        <w:t>(SC-HYD)</w:t>
      </w:r>
      <w:r w:rsidRPr="00592F51">
        <w:rPr>
          <w:spacing w:val="4"/>
          <w:rtl/>
        </w:rPr>
        <w:t xml:space="preserve"> وفرقة الخبراء المشتركة المعنية بالمراقبة الهيدرولوجية </w:t>
      </w:r>
      <w:r w:rsidRPr="005440A9">
        <w:t>(JET</w:t>
      </w:r>
      <w:r w:rsidR="005F5BA9">
        <w:noBreakHyphen/>
      </w:r>
      <w:r w:rsidRPr="005440A9">
        <w:t>HYDMON)</w:t>
      </w:r>
      <w:r w:rsidRPr="005440A9">
        <w:rPr>
          <w:rtl/>
        </w:rPr>
        <w:t xml:space="preserve"> والأفرقة الإقليمية المعنية بالهيدرولوجيا). ووافق المجلس التنفيذي على توزيع مقترح للمسؤوليات عن تنفيذ خطة العمل بناءً على مشورة فريق التنسيق الهيدرولوجي </w:t>
      </w:r>
      <w:r w:rsidRPr="005440A9">
        <w:t>(HCP)</w:t>
      </w:r>
      <w:r w:rsidRPr="005440A9">
        <w:rPr>
          <w:rtl/>
        </w:rPr>
        <w:t xml:space="preserve"> (</w:t>
      </w:r>
      <w:hyperlink r:id="rId12" w:history="1">
        <w:r w:rsidRPr="004E5E57">
          <w:rPr>
            <w:rStyle w:val="Hyperlink"/>
            <w:rtl/>
          </w:rPr>
          <w:t xml:space="preserve">المقرر </w:t>
        </w:r>
        <w:r w:rsidRPr="004E5E57">
          <w:rPr>
            <w:rStyle w:val="Hyperlink"/>
          </w:rPr>
          <w:t>1/2</w:t>
        </w:r>
        <w:r w:rsidRPr="004E5E57">
          <w:rPr>
            <w:rStyle w:val="Hyperlink"/>
            <w:rtl/>
          </w:rPr>
          <w:t xml:space="preserve"> </w:t>
        </w:r>
        <w:r w:rsidRPr="004E5E57">
          <w:rPr>
            <w:rStyle w:val="Hyperlink"/>
          </w:rPr>
          <w:t>(EC-76)</w:t>
        </w:r>
      </w:hyperlink>
      <w:r w:rsidRPr="005440A9">
        <w:rPr>
          <w:rtl/>
        </w:rPr>
        <w:t>). ومن المسلم به أن هيئات اللجنتين الفنيتين تحتاج إلى مزيد من الوقت لإدماج خطة العمل وتكييفه</w:t>
      </w:r>
      <w:r w:rsidR="005F5BA9">
        <w:rPr>
          <w:rFonts w:hint="cs"/>
          <w:rtl/>
        </w:rPr>
        <w:t>ا بشكل ملائم،</w:t>
      </w:r>
      <w:r w:rsidRPr="005440A9">
        <w:rPr>
          <w:rtl/>
        </w:rPr>
        <w:t xml:space="preserve"> </w:t>
      </w:r>
      <w:r w:rsidR="0007649F">
        <w:rPr>
          <w:rFonts w:hint="cs"/>
          <w:rtl/>
        </w:rPr>
        <w:t>و</w:t>
      </w:r>
      <w:r w:rsidRPr="005440A9">
        <w:rPr>
          <w:rtl/>
        </w:rPr>
        <w:t>حسب الاقتضاء</w:t>
      </w:r>
      <w:r w:rsidR="005F5BA9">
        <w:rPr>
          <w:rFonts w:hint="cs"/>
          <w:rtl/>
        </w:rPr>
        <w:t>،</w:t>
      </w:r>
      <w:r w:rsidRPr="005440A9">
        <w:rPr>
          <w:rtl/>
        </w:rPr>
        <w:t xml:space="preserve"> في خطط عمل كل منها. ولتيسير استخدام خطة العمل وتحسين تنفيذ الأنشطة الواردة فيه</w:t>
      </w:r>
      <w:r w:rsidR="00F05192">
        <w:rPr>
          <w:rFonts w:hint="cs"/>
          <w:rtl/>
        </w:rPr>
        <w:t>ا</w:t>
      </w:r>
      <w:r w:rsidRPr="005440A9">
        <w:rPr>
          <w:rtl/>
        </w:rPr>
        <w:t>، و</w:t>
      </w:r>
      <w:r w:rsidR="00DF4A58">
        <w:rPr>
          <w:rFonts w:hint="cs"/>
          <w:rtl/>
        </w:rPr>
        <w:t>ُ</w:t>
      </w:r>
      <w:r w:rsidRPr="005440A9">
        <w:rPr>
          <w:rtl/>
        </w:rPr>
        <w:t>ض</w:t>
      </w:r>
      <w:r w:rsidR="00DF4A58">
        <w:rPr>
          <w:rFonts w:hint="cs"/>
          <w:rtl/>
        </w:rPr>
        <w:t>ِ</w:t>
      </w:r>
      <w:r w:rsidRPr="005440A9">
        <w:rPr>
          <w:rtl/>
        </w:rPr>
        <w:t xml:space="preserve">عت </w:t>
      </w:r>
      <w:hyperlink r:id="rId13" w:history="1">
        <w:r w:rsidRPr="004E5E57">
          <w:rPr>
            <w:rStyle w:val="Hyperlink"/>
            <w:rtl/>
          </w:rPr>
          <w:t>نسخة من خطة العمل على الإنترن</w:t>
        </w:r>
        <w:r w:rsidR="004E5E57">
          <w:rPr>
            <w:rStyle w:val="Hyperlink"/>
            <w:rFonts w:hint="cs"/>
            <w:rtl/>
          </w:rPr>
          <w:t xml:space="preserve">ت بوصفها </w:t>
        </w:r>
        <w:r w:rsidR="004E5E57" w:rsidRPr="004E5E57">
          <w:rPr>
            <w:rStyle w:val="Hyperlink"/>
            <w:rtl/>
          </w:rPr>
          <w:t>"وثيقة حية"</w:t>
        </w:r>
      </w:hyperlink>
      <w:r w:rsidRPr="005440A9">
        <w:rPr>
          <w:rtl/>
        </w:rPr>
        <w:t xml:space="preserve">. وعلاوة على ذلك، </w:t>
      </w:r>
      <w:r w:rsidR="0097185F" w:rsidRPr="005440A9">
        <w:rPr>
          <w:rtl/>
        </w:rPr>
        <w:t xml:space="preserve">أعد فريق التنسيق الهيدرولوجي </w:t>
      </w:r>
      <w:r w:rsidR="0097185F" w:rsidRPr="005440A9">
        <w:t>(HCP)</w:t>
      </w:r>
      <w:r w:rsidR="0097185F" w:rsidRPr="005440A9">
        <w:rPr>
          <w:rtl/>
        </w:rPr>
        <w:t xml:space="preserve"> في دورته الخامسة منهجية تُعرض على المؤتمر للنظر فيها</w:t>
      </w:r>
      <w:r w:rsidR="0097185F">
        <w:rPr>
          <w:rFonts w:hint="cs"/>
          <w:rtl/>
        </w:rPr>
        <w:t xml:space="preserve">، </w:t>
      </w:r>
      <w:r w:rsidRPr="005440A9">
        <w:rPr>
          <w:rtl/>
        </w:rPr>
        <w:t xml:space="preserve">من أجل السماح </w:t>
      </w:r>
      <w:r w:rsidR="0097185F">
        <w:rPr>
          <w:rFonts w:hint="cs"/>
          <w:rtl/>
        </w:rPr>
        <w:t>ل</w:t>
      </w:r>
      <w:r w:rsidRPr="005440A9">
        <w:rPr>
          <w:rtl/>
        </w:rPr>
        <w:t xml:space="preserve">لفريق </w:t>
      </w:r>
      <w:r w:rsidRPr="005440A9">
        <w:t>(HCP)</w:t>
      </w:r>
      <w:r w:rsidRPr="005440A9">
        <w:rPr>
          <w:rtl/>
        </w:rPr>
        <w:t xml:space="preserve"> بمراقبة وتحديث التقدم المحرز في تنفيذ خطة العمل على أساس سنوي</w:t>
      </w:r>
      <w:r w:rsidR="00F05192">
        <w:rPr>
          <w:rFonts w:hint="cs"/>
          <w:rtl/>
        </w:rPr>
        <w:t>،</w:t>
      </w:r>
      <w:r w:rsidRPr="005440A9">
        <w:rPr>
          <w:rtl/>
        </w:rPr>
        <w:t xml:space="preserve"> استناداً إلى التعليقات الواردة من الكيانات</w:t>
      </w:r>
      <w:r w:rsidR="00DF4A58">
        <w:rPr>
          <w:rFonts w:hint="cs"/>
          <w:rtl/>
        </w:rPr>
        <w:t xml:space="preserve"> المعنية</w:t>
      </w:r>
      <w:r w:rsidRPr="005440A9">
        <w:rPr>
          <w:rtl/>
        </w:rPr>
        <w:t xml:space="preserve"> المنف</w:t>
      </w:r>
      <w:r w:rsidR="00AF22B6">
        <w:rPr>
          <w:rFonts w:hint="cs"/>
          <w:rtl/>
        </w:rPr>
        <w:t>ِ</w:t>
      </w:r>
      <w:r w:rsidRPr="005440A9">
        <w:rPr>
          <w:rtl/>
        </w:rPr>
        <w:t>ذة، وبالتالي تعديل خطة العمل.</w:t>
      </w:r>
    </w:p>
    <w:p w14:paraId="0666DB3F" w14:textId="5BFCD477" w:rsidR="005B4992" w:rsidRDefault="005B4992" w:rsidP="00F33127">
      <w:pPr>
        <w:pStyle w:val="WMOBodyText"/>
        <w:tabs>
          <w:tab w:val="left" w:pos="1134"/>
        </w:tabs>
        <w:spacing w:line="340" w:lineRule="exact"/>
        <w:ind w:hanging="11"/>
        <w:textDirection w:val="tbRlV"/>
        <w:rPr>
          <w:ins w:id="11" w:author="hala khawam" w:date="2023-05-29T09:22:00Z"/>
        </w:rPr>
      </w:pPr>
      <w:r w:rsidRPr="005440A9">
        <w:rPr>
          <w:lang w:bidi="en-GB"/>
        </w:rPr>
        <w:t>2</w:t>
      </w:r>
      <w:r>
        <w:rPr>
          <w:rtl/>
          <w:lang w:val="ar-SA"/>
        </w:rPr>
        <w:t>.</w:t>
      </w:r>
      <w:r w:rsidRPr="005440A9">
        <w:rPr>
          <w:lang w:val="ar-SA" w:bidi="en-GB"/>
        </w:rPr>
        <w:tab/>
      </w:r>
      <w:r w:rsidRPr="005440A9">
        <w:rPr>
          <w:rtl/>
        </w:rPr>
        <w:t xml:space="preserve">ويُولى الاعتبار أيضاً لنتائج </w:t>
      </w:r>
      <w:hyperlink r:id="rId14" w:anchor="page=65" w:history="1">
        <w:r w:rsidRPr="00711261">
          <w:rPr>
            <w:rStyle w:val="Hyperlink"/>
            <w:rtl/>
          </w:rPr>
          <w:t xml:space="preserve">المقرر </w:t>
        </w:r>
        <w:r w:rsidRPr="00711261">
          <w:rPr>
            <w:rStyle w:val="Hyperlink"/>
          </w:rPr>
          <w:t>5</w:t>
        </w:r>
        <w:r w:rsidRPr="00711261">
          <w:rPr>
            <w:rStyle w:val="Hyperlink"/>
            <w:rtl/>
          </w:rPr>
          <w:t xml:space="preserve"> </w:t>
        </w:r>
        <w:r w:rsidRPr="00711261">
          <w:rPr>
            <w:rStyle w:val="Hyperlink"/>
          </w:rPr>
          <w:t>(EC-75)</w:t>
        </w:r>
      </w:hyperlink>
      <w:r w:rsidRPr="005440A9">
        <w:rPr>
          <w:rtl/>
        </w:rPr>
        <w:t xml:space="preserve"> الذي يطلب من "اللجنتين الفنيتين أن تدرجا، بالتعاون مع الفريق </w:t>
      </w:r>
      <w:r w:rsidRPr="005440A9">
        <w:t>(HCP)</w:t>
      </w:r>
      <w:r w:rsidRPr="005440A9">
        <w:rPr>
          <w:rtl/>
        </w:rPr>
        <w:t xml:space="preserve"> ومجلس البحوث والهيئات المعنية الأخرى، أنشطة تحالف المياه والمناخ </w:t>
      </w:r>
      <w:r w:rsidRPr="005440A9">
        <w:t>(WCC)</w:t>
      </w:r>
      <w:r w:rsidRPr="005440A9">
        <w:rPr>
          <w:rtl/>
        </w:rPr>
        <w:t xml:space="preserve"> المقترحة، في خطة عمل المنظمة </w:t>
      </w:r>
      <w:r w:rsidRPr="005440A9">
        <w:t>(WMO)</w:t>
      </w:r>
      <w:r w:rsidRPr="005440A9">
        <w:rPr>
          <w:rtl/>
        </w:rPr>
        <w:t xml:space="preserve"> للهيدرولوجيا، والقيام حيثما يوجد تطابق مع خطة العمل بالتعجيل بالأنشطة الجارية للجنتين الفنيتين الداعمة لأهداف التحالف"، وتوض</w:t>
      </w:r>
      <w:r w:rsidR="00F157B0">
        <w:rPr>
          <w:rFonts w:hint="cs"/>
          <w:rtl/>
        </w:rPr>
        <w:t>ي</w:t>
      </w:r>
      <w:r w:rsidRPr="005440A9">
        <w:rPr>
          <w:rtl/>
        </w:rPr>
        <w:t xml:space="preserve">ح الكيفية التي ينبغي أن تستجيب بها المنظمة </w:t>
      </w:r>
      <w:r w:rsidRPr="005440A9">
        <w:t>(WMO)</w:t>
      </w:r>
      <w:r w:rsidRPr="005440A9">
        <w:rPr>
          <w:rtl/>
        </w:rPr>
        <w:t xml:space="preserve"> للمتطلبات الأخرى الواردة في نداء قادة المياه والمناخ استناداً إلى خطة عمل المنظمة </w:t>
      </w:r>
      <w:r w:rsidRPr="005440A9">
        <w:t>(WMO)</w:t>
      </w:r>
      <w:r w:rsidRPr="005440A9">
        <w:rPr>
          <w:rtl/>
        </w:rPr>
        <w:t xml:space="preserve"> </w:t>
      </w:r>
      <w:r w:rsidR="000F3B62">
        <w:rPr>
          <w:rFonts w:hint="cs"/>
          <w:rtl/>
        </w:rPr>
        <w:t>ل</w:t>
      </w:r>
      <w:r w:rsidRPr="005440A9">
        <w:rPr>
          <w:rtl/>
        </w:rPr>
        <w:t>لهيدرولوجيا.</w:t>
      </w:r>
    </w:p>
    <w:p w14:paraId="6BC4732F" w14:textId="6CC22BF0" w:rsidR="005A7D62" w:rsidRPr="003F10C1" w:rsidRDefault="005A7D62" w:rsidP="00F33127">
      <w:pPr>
        <w:pStyle w:val="WMOBodyText"/>
        <w:tabs>
          <w:tab w:val="left" w:pos="1134"/>
        </w:tabs>
        <w:spacing w:line="340" w:lineRule="exact"/>
        <w:ind w:hanging="11"/>
        <w:textDirection w:val="tbRlV"/>
        <w:rPr>
          <w:rtl/>
          <w:lang w:val="en-US" w:bidi="ar-LB"/>
          <w:rPrChange w:id="12" w:author="hala khawam" w:date="2023-05-29T09:28:00Z">
            <w:rPr>
              <w:rtl/>
              <w:lang w:val="ar-SA" w:bidi="ar-LB"/>
            </w:rPr>
          </w:rPrChange>
        </w:rPr>
      </w:pPr>
      <w:ins w:id="13" w:author="hala khawam" w:date="2023-05-29T09:22:00Z">
        <w:r>
          <w:t>3</w:t>
        </w:r>
        <w:r>
          <w:rPr>
            <w:rFonts w:hint="cs"/>
            <w:rtl/>
            <w:lang w:bidi="ar-LB"/>
          </w:rPr>
          <w:t>.</w:t>
        </w:r>
        <w:r>
          <w:rPr>
            <w:rtl/>
            <w:lang w:bidi="ar-LB"/>
          </w:rPr>
          <w:tab/>
        </w:r>
        <w:r>
          <w:rPr>
            <w:rFonts w:hint="cs"/>
            <w:rtl/>
            <w:lang w:bidi="ar-LB"/>
          </w:rPr>
          <w:t xml:space="preserve">ويتضمن مشروع القرار أيضاً </w:t>
        </w:r>
      </w:ins>
      <w:ins w:id="14" w:author="hala khawam" w:date="2023-05-29T09:29:00Z">
        <w:r w:rsidR="00FF081C">
          <w:rPr>
            <w:rFonts w:hint="cs"/>
            <w:rtl/>
            <w:lang w:bidi="ar-LB"/>
          </w:rPr>
          <w:t xml:space="preserve">أبرز </w:t>
        </w:r>
      </w:ins>
      <w:ins w:id="15" w:author="hala khawam" w:date="2023-05-29T09:22:00Z">
        <w:r w:rsidR="003B5896">
          <w:rPr>
            <w:rFonts w:hint="cs"/>
            <w:rtl/>
            <w:lang w:bidi="ar-LB"/>
          </w:rPr>
          <w:t xml:space="preserve">توصيات </w:t>
        </w:r>
      </w:ins>
      <w:ins w:id="16" w:author="hala khawam" w:date="2023-05-29T09:29:00Z">
        <w:r w:rsidR="00FF081C">
          <w:rPr>
            <w:rFonts w:hint="cs"/>
            <w:rtl/>
            <w:lang w:bidi="ar-LB"/>
          </w:rPr>
          <w:t>ا</w:t>
        </w:r>
      </w:ins>
      <w:ins w:id="17" w:author="hala khawam" w:date="2023-05-29T09:26:00Z">
        <w:r w:rsidR="001052FF">
          <w:rPr>
            <w:rFonts w:hint="cs"/>
            <w:rtl/>
            <w:lang w:bidi="ar-LB"/>
          </w:rPr>
          <w:t xml:space="preserve">لجمعية الهيدرولوجية، </w:t>
        </w:r>
      </w:ins>
      <w:ins w:id="18" w:author="hala khawam" w:date="2023-05-29T09:29:00Z">
        <w:r w:rsidR="00BD16DE">
          <w:rPr>
            <w:rFonts w:hint="cs"/>
            <w:rtl/>
            <w:lang w:bidi="ar-LB"/>
          </w:rPr>
          <w:t>بما يشمل</w:t>
        </w:r>
      </w:ins>
      <w:ins w:id="19" w:author="hala khawam" w:date="2023-05-29T09:26:00Z">
        <w:r w:rsidR="00A64E3C">
          <w:rPr>
            <w:rFonts w:hint="cs"/>
            <w:rtl/>
            <w:lang w:bidi="ar-LB"/>
          </w:rPr>
          <w:t xml:space="preserve"> على سبيل المثال لا الحصر</w:t>
        </w:r>
      </w:ins>
      <w:ins w:id="20" w:author="hala khawam" w:date="2023-05-29T11:05:00Z">
        <w:r w:rsidR="008179B2">
          <w:rPr>
            <w:rFonts w:hint="cs"/>
            <w:rtl/>
            <w:lang w:bidi="ar-LB"/>
          </w:rPr>
          <w:t>،</w:t>
        </w:r>
      </w:ins>
      <w:ins w:id="21" w:author="hala khawam" w:date="2023-05-29T09:26:00Z">
        <w:r w:rsidR="00A64E3C">
          <w:rPr>
            <w:rFonts w:hint="cs"/>
            <w:rtl/>
            <w:lang w:bidi="ar-LB"/>
          </w:rPr>
          <w:t xml:space="preserve"> توصي</w:t>
        </w:r>
      </w:ins>
      <w:ins w:id="22" w:author="hala khawam" w:date="2023-05-29T11:05:00Z">
        <w:r w:rsidR="008179B2">
          <w:rPr>
            <w:rFonts w:hint="cs"/>
            <w:rtl/>
            <w:lang w:bidi="ar-LB"/>
          </w:rPr>
          <w:t>تها</w:t>
        </w:r>
      </w:ins>
      <w:ins w:id="23" w:author="hala khawam" w:date="2023-05-29T09:26:00Z">
        <w:r w:rsidR="00A64E3C">
          <w:rPr>
            <w:rFonts w:hint="cs"/>
            <w:rtl/>
            <w:lang w:bidi="ar-LB"/>
          </w:rPr>
          <w:t xml:space="preserve"> </w:t>
        </w:r>
      </w:ins>
      <w:ins w:id="24" w:author="hala khawam" w:date="2023-05-29T11:02:00Z">
        <w:r w:rsidR="0012159A">
          <w:rPr>
            <w:rFonts w:hint="cs"/>
            <w:rtl/>
            <w:lang w:bidi="ar-LB"/>
          </w:rPr>
          <w:t>ب</w:t>
        </w:r>
      </w:ins>
      <w:ins w:id="25" w:author="hala khawam" w:date="2023-05-29T11:06:00Z">
        <w:r w:rsidR="00135972">
          <w:rPr>
            <w:rFonts w:hint="cs"/>
            <w:rtl/>
            <w:lang w:bidi="ar-LB"/>
          </w:rPr>
          <w:t xml:space="preserve">الحرص على </w:t>
        </w:r>
      </w:ins>
      <w:ins w:id="26" w:author="hala khawam" w:date="2023-05-29T09:27:00Z">
        <w:r w:rsidR="00A64E3C">
          <w:rPr>
            <w:rFonts w:hint="cs"/>
            <w:rtl/>
            <w:lang w:bidi="ar-LB"/>
          </w:rPr>
          <w:t xml:space="preserve">استخدام </w:t>
        </w:r>
        <w:r w:rsidR="00645906">
          <w:rPr>
            <w:rFonts w:hint="cs"/>
            <w:rtl/>
            <w:lang w:bidi="ar-LB"/>
          </w:rPr>
          <w:t>مصطلح "الخدمات الهيدرولوجية"</w:t>
        </w:r>
        <w:r w:rsidR="003F10C1">
          <w:rPr>
            <w:rFonts w:hint="cs"/>
            <w:rtl/>
            <w:lang w:bidi="ar-LB"/>
          </w:rPr>
          <w:t xml:space="preserve"> </w:t>
        </w:r>
      </w:ins>
      <w:ins w:id="27" w:author="hala khawam" w:date="2023-05-29T11:05:00Z">
        <w:r w:rsidR="0086410A">
          <w:rPr>
            <w:rFonts w:hint="cs"/>
            <w:rtl/>
            <w:lang w:bidi="ar-LB"/>
          </w:rPr>
          <w:t>بما ي</w:t>
        </w:r>
      </w:ins>
      <w:ins w:id="28" w:author="hala khawam" w:date="2023-05-29T11:06:00Z">
        <w:r w:rsidR="00135972">
          <w:rPr>
            <w:rFonts w:hint="cs"/>
            <w:rtl/>
            <w:lang w:bidi="ar-LB"/>
          </w:rPr>
          <w:t xml:space="preserve">تيح إبراز </w:t>
        </w:r>
      </w:ins>
      <w:ins w:id="29" w:author="hala khawam" w:date="2023-05-29T09:28:00Z">
        <w:r w:rsidR="003F10C1">
          <w:rPr>
            <w:rFonts w:hint="cs"/>
            <w:rtl/>
            <w:lang w:bidi="ar-LB"/>
          </w:rPr>
          <w:t xml:space="preserve">ولاية المنظمة </w:t>
        </w:r>
        <w:r w:rsidR="003F10C1">
          <w:rPr>
            <w:lang w:val="en-US" w:bidi="ar-LB"/>
          </w:rPr>
          <w:t>(WMO)</w:t>
        </w:r>
        <w:r w:rsidR="003F10C1">
          <w:rPr>
            <w:rFonts w:hint="cs"/>
            <w:rtl/>
            <w:lang w:val="en-US" w:bidi="ar-LB"/>
          </w:rPr>
          <w:t xml:space="preserve"> </w:t>
        </w:r>
        <w:r w:rsidR="00FF081C">
          <w:rPr>
            <w:rFonts w:hint="cs"/>
            <w:rtl/>
            <w:lang w:val="en-US" w:bidi="ar-LB"/>
          </w:rPr>
          <w:t>في مجال</w:t>
        </w:r>
        <w:r w:rsidR="006314B7">
          <w:rPr>
            <w:rFonts w:hint="cs"/>
            <w:rtl/>
            <w:lang w:val="en-US" w:bidi="ar-LB"/>
          </w:rPr>
          <w:t xml:space="preserve"> </w:t>
        </w:r>
        <w:r w:rsidR="00FF081C" w:rsidRPr="00FF081C">
          <w:rPr>
            <w:rFonts w:hint="eastAsia"/>
            <w:rtl/>
            <w:lang w:val="en-US" w:bidi="ar-LB"/>
          </w:rPr>
          <w:t>الهيدرولوجيا</w:t>
        </w:r>
        <w:r w:rsidR="00FF081C" w:rsidRPr="00FF081C">
          <w:rPr>
            <w:rtl/>
            <w:lang w:val="en-US" w:bidi="ar-LB"/>
          </w:rPr>
          <w:t xml:space="preserve"> </w:t>
        </w:r>
        <w:r w:rsidR="00FF081C" w:rsidRPr="00FF081C">
          <w:rPr>
            <w:rFonts w:hint="eastAsia"/>
            <w:rtl/>
            <w:lang w:val="en-US" w:bidi="ar-LB"/>
          </w:rPr>
          <w:t>التشغيلية</w:t>
        </w:r>
      </w:ins>
      <w:ins w:id="30" w:author="hala khawam" w:date="2023-05-29T11:06:00Z">
        <w:r w:rsidR="00135972">
          <w:rPr>
            <w:rFonts w:hint="cs"/>
            <w:rtl/>
            <w:lang w:val="en-US" w:bidi="ar-LB"/>
          </w:rPr>
          <w:t xml:space="preserve"> على نحو أفضل</w:t>
        </w:r>
      </w:ins>
      <w:ins w:id="31" w:author="hala khawam" w:date="2023-05-29T09:32:00Z">
        <w:r w:rsidR="00A23B2D">
          <w:rPr>
            <w:rFonts w:hint="cs"/>
            <w:rtl/>
            <w:lang w:val="en-US" w:bidi="ar-LB"/>
          </w:rPr>
          <w:t>.</w:t>
        </w:r>
      </w:ins>
    </w:p>
    <w:p w14:paraId="32F5C6FF" w14:textId="215C8B20" w:rsidR="005B4992" w:rsidRPr="005440A9" w:rsidRDefault="005B4992" w:rsidP="00F33127">
      <w:pPr>
        <w:pStyle w:val="WMOSubTitle1"/>
        <w:spacing w:before="240" w:line="340" w:lineRule="exact"/>
        <w:textDirection w:val="tbRlV"/>
        <w:rPr>
          <w:lang w:val="ar-SA" w:bidi="en-GB"/>
        </w:rPr>
      </w:pPr>
      <w:r w:rsidRPr="005440A9">
        <w:rPr>
          <w:rtl/>
        </w:rPr>
        <w:t xml:space="preserve">مراعاة </w:t>
      </w:r>
      <w:del w:id="32" w:author="hala khawam" w:date="2023-05-29T09:31:00Z">
        <w:r w:rsidRPr="005440A9" w:rsidDel="00201D68">
          <w:rPr>
            <w:rtl/>
          </w:rPr>
          <w:delText xml:space="preserve">الهيدرولوجيا </w:delText>
        </w:r>
      </w:del>
      <w:ins w:id="33" w:author="hala khawam" w:date="2023-05-29T09:31:00Z">
        <w:r w:rsidR="00201D68">
          <w:rPr>
            <w:rFonts w:hint="cs"/>
            <w:rtl/>
          </w:rPr>
          <w:t xml:space="preserve">مشاركة </w:t>
        </w:r>
        <w:r w:rsidR="00983553">
          <w:rPr>
            <w:rFonts w:hint="cs"/>
            <w:rtl/>
          </w:rPr>
          <w:t>علماء الهيدرولوجيا</w:t>
        </w:r>
        <w:r w:rsidR="00201D68" w:rsidRPr="005440A9">
          <w:rPr>
            <w:rtl/>
          </w:rPr>
          <w:t xml:space="preserve"> </w:t>
        </w:r>
      </w:ins>
      <w:r w:rsidRPr="005440A9">
        <w:rPr>
          <w:rtl/>
        </w:rPr>
        <w:t xml:space="preserve">في هيئات الحوكمة </w:t>
      </w:r>
      <w:ins w:id="34" w:author="hala khawam" w:date="2023-05-29T09:33:00Z">
        <w:r w:rsidR="000767A3">
          <w:rPr>
            <w:rFonts w:hint="cs"/>
            <w:rtl/>
          </w:rPr>
          <w:t>و</w:t>
        </w:r>
      </w:ins>
      <w:ins w:id="35" w:author="hala khawam" w:date="2023-05-29T09:35:00Z">
        <w:r w:rsidR="00D0203B">
          <w:rPr>
            <w:rFonts w:hint="cs"/>
            <w:rtl/>
          </w:rPr>
          <w:t xml:space="preserve">الهيئات </w:t>
        </w:r>
      </w:ins>
      <w:ins w:id="36" w:author="hala khawam" w:date="2023-05-29T09:33:00Z">
        <w:r w:rsidR="000767A3">
          <w:rPr>
            <w:rFonts w:hint="cs"/>
            <w:rtl/>
          </w:rPr>
          <w:t>الفرعية</w:t>
        </w:r>
      </w:ins>
      <w:ins w:id="37" w:author="hala khawam" w:date="2023-05-29T11:02:00Z">
        <w:r w:rsidR="0012159A">
          <w:rPr>
            <w:rFonts w:hint="cs"/>
            <w:rtl/>
          </w:rPr>
          <w:t xml:space="preserve"> التابعة</w:t>
        </w:r>
      </w:ins>
      <w:ins w:id="38" w:author="hala khawam" w:date="2023-05-29T09:33:00Z">
        <w:r w:rsidR="000767A3" w:rsidRPr="005440A9">
          <w:rPr>
            <w:rtl/>
          </w:rPr>
          <w:t xml:space="preserve"> </w:t>
        </w:r>
      </w:ins>
      <w:r w:rsidRPr="005440A9">
        <w:rPr>
          <w:rtl/>
        </w:rPr>
        <w:t xml:space="preserve">للمنظمة </w:t>
      </w:r>
      <w:r w:rsidRPr="005440A9">
        <w:t>(WMO)</w:t>
      </w:r>
      <w:r w:rsidRPr="005440A9">
        <w:rPr>
          <w:rtl/>
        </w:rPr>
        <w:t xml:space="preserve"> </w:t>
      </w:r>
      <w:del w:id="39" w:author="hala khawam" w:date="2023-05-29T09:31:00Z">
        <w:r w:rsidRPr="005440A9" w:rsidDel="00A23B2D">
          <w:rPr>
            <w:rtl/>
          </w:rPr>
          <w:delText>واستخدام مصطلح "خدمات المياه"</w:delText>
        </w:r>
      </w:del>
    </w:p>
    <w:p w14:paraId="19DFE694" w14:textId="7D825AF7" w:rsidR="005B4992" w:rsidRDefault="005B4992" w:rsidP="00F33127">
      <w:pPr>
        <w:pStyle w:val="WMOBodyText"/>
        <w:tabs>
          <w:tab w:val="left" w:pos="1134"/>
        </w:tabs>
        <w:spacing w:line="340" w:lineRule="exact"/>
        <w:ind w:hanging="11"/>
        <w:textDirection w:val="tbRlV"/>
        <w:rPr>
          <w:rtl/>
        </w:rPr>
      </w:pPr>
      <w:del w:id="40" w:author="hala khawam" w:date="2023-05-29T09:32:00Z">
        <w:r w:rsidRPr="005440A9" w:rsidDel="00CA1862">
          <w:rPr>
            <w:lang w:bidi="en-GB"/>
          </w:rPr>
          <w:delText>3</w:delText>
        </w:r>
      </w:del>
      <w:ins w:id="41" w:author="hala khawam" w:date="2023-05-29T09:32:00Z">
        <w:r w:rsidR="00CA1862">
          <w:rPr>
            <w:lang w:bidi="en-GB"/>
          </w:rPr>
          <w:t>4</w:t>
        </w:r>
      </w:ins>
      <w:r>
        <w:rPr>
          <w:rtl/>
          <w:lang w:val="ar-SA"/>
        </w:rPr>
        <w:t>.</w:t>
      </w:r>
      <w:r w:rsidRPr="005440A9">
        <w:rPr>
          <w:lang w:val="ar-SA" w:bidi="en-GB"/>
        </w:rPr>
        <w:tab/>
      </w:r>
      <w:r w:rsidRPr="005440A9">
        <w:rPr>
          <w:rtl/>
        </w:rPr>
        <w:t xml:space="preserve">على الرغم من أن إدماج المواضيع الهيدرولوجية في لجنة الرصد والبنية التحتية ونظم المعلومات </w:t>
      </w:r>
      <w:r w:rsidRPr="005440A9">
        <w:t>(INFCOM)</w:t>
      </w:r>
      <w:r w:rsidRPr="005440A9">
        <w:rPr>
          <w:rtl/>
        </w:rPr>
        <w:t xml:space="preserve"> و</w:t>
      </w:r>
      <w:r w:rsidR="007275F5">
        <w:rPr>
          <w:rFonts w:hint="cs"/>
          <w:rtl/>
        </w:rPr>
        <w:t xml:space="preserve">في </w:t>
      </w:r>
      <w:r w:rsidRPr="005440A9">
        <w:rPr>
          <w:rtl/>
        </w:rPr>
        <w:t xml:space="preserve">لجنة خدمات وتطبيقات الطقس والمناخ والماء والخدمات والتطبيقات البيئية ذات الصلة </w:t>
      </w:r>
      <w:r w:rsidRPr="005440A9">
        <w:t>(SERCOM)</w:t>
      </w:r>
      <w:r w:rsidRPr="005440A9">
        <w:rPr>
          <w:rtl/>
        </w:rPr>
        <w:t xml:space="preserve"> قد نجح في تنفيذ نهج نظام الأرض، فقد استتبع للأسف انخفاضاً في إبراز الموضوع الهيدرولوجي وبالتالي انخفاضاً في حضور أخصائيي الهيدرولوجيا في اللجنتين الفنيتين. وفي حين أن عدد الأعضاء الذين حضروا الدورات الأخيرة للجنة الهيدرولوجيا السابقة كان </w:t>
      </w:r>
      <w:r w:rsidR="008043AC">
        <w:rPr>
          <w:rFonts w:hint="cs"/>
          <w:rtl/>
        </w:rPr>
        <w:t xml:space="preserve">يتراوح </w:t>
      </w:r>
      <w:r w:rsidR="008043AC" w:rsidRPr="005440A9">
        <w:rPr>
          <w:rtl/>
        </w:rPr>
        <w:t xml:space="preserve">دائماً </w:t>
      </w:r>
      <w:r w:rsidR="008043AC">
        <w:rPr>
          <w:rFonts w:hint="cs"/>
          <w:rtl/>
        </w:rPr>
        <w:t xml:space="preserve">بين </w:t>
      </w:r>
      <w:r w:rsidRPr="005440A9">
        <w:rPr>
          <w:rtl/>
        </w:rPr>
        <w:t xml:space="preserve">خمسين </w:t>
      </w:r>
      <w:r w:rsidR="008043AC">
        <w:rPr>
          <w:rFonts w:hint="cs"/>
          <w:rtl/>
        </w:rPr>
        <w:t>و</w:t>
      </w:r>
      <w:r w:rsidRPr="005440A9">
        <w:rPr>
          <w:rtl/>
        </w:rPr>
        <w:t xml:space="preserve">ستين عضواً، فإن عدد الأعضاء الذين ضم وفدهم أخصائي </w:t>
      </w:r>
      <w:r w:rsidRPr="005440A9">
        <w:rPr>
          <w:rtl/>
        </w:rPr>
        <w:lastRenderedPageBreak/>
        <w:t xml:space="preserve">هيدرولوجي </w:t>
      </w:r>
      <w:r w:rsidR="00833BB4">
        <w:rPr>
          <w:rFonts w:hint="cs"/>
          <w:rtl/>
        </w:rPr>
        <w:t>لحضور</w:t>
      </w:r>
      <w:r w:rsidRPr="005440A9">
        <w:rPr>
          <w:rtl/>
        </w:rPr>
        <w:t xml:space="preserve"> دور</w:t>
      </w:r>
      <w:r w:rsidR="007275F5">
        <w:rPr>
          <w:rFonts w:hint="cs"/>
          <w:rtl/>
        </w:rPr>
        <w:t>تي</w:t>
      </w:r>
      <w:r w:rsidRPr="005440A9">
        <w:rPr>
          <w:rtl/>
        </w:rPr>
        <w:t xml:space="preserve"> لجنة البنية التحتية </w:t>
      </w:r>
      <w:r w:rsidRPr="005440A9">
        <w:t>(INFCOM)</w:t>
      </w:r>
      <w:r w:rsidRPr="005440A9">
        <w:rPr>
          <w:rtl/>
        </w:rPr>
        <w:t xml:space="preserve"> ولجنة الخدمات </w:t>
      </w:r>
      <w:r w:rsidRPr="005440A9">
        <w:t>(SERCOM)</w:t>
      </w:r>
      <w:r w:rsidRPr="005440A9">
        <w:rPr>
          <w:rtl/>
        </w:rPr>
        <w:t xml:space="preserve"> </w:t>
      </w:r>
      <w:r w:rsidR="007275F5">
        <w:rPr>
          <w:rFonts w:hint="cs"/>
          <w:rtl/>
        </w:rPr>
        <w:t xml:space="preserve">المعقودتين </w:t>
      </w:r>
      <w:r w:rsidRPr="005440A9">
        <w:rPr>
          <w:rtl/>
        </w:rPr>
        <w:t xml:space="preserve">في عام </w:t>
      </w:r>
      <w:r w:rsidRPr="005440A9">
        <w:t>2022</w:t>
      </w:r>
      <w:r w:rsidRPr="005440A9">
        <w:rPr>
          <w:rtl/>
        </w:rPr>
        <w:t xml:space="preserve"> كان </w:t>
      </w:r>
      <w:r w:rsidR="008043AC">
        <w:rPr>
          <w:rFonts w:hint="cs"/>
          <w:rtl/>
        </w:rPr>
        <w:t xml:space="preserve">يتراوح بين </w:t>
      </w:r>
      <w:r w:rsidRPr="005440A9">
        <w:rPr>
          <w:rtl/>
        </w:rPr>
        <w:t xml:space="preserve">عشرين </w:t>
      </w:r>
      <w:r w:rsidR="008043AC">
        <w:rPr>
          <w:rFonts w:hint="cs"/>
          <w:rtl/>
        </w:rPr>
        <w:t>و</w:t>
      </w:r>
      <w:r w:rsidRPr="005440A9">
        <w:rPr>
          <w:rtl/>
        </w:rPr>
        <w:t>خمسة وعشرين عضواً فقط. وقد ي</w:t>
      </w:r>
      <w:r w:rsidR="007275F5">
        <w:rPr>
          <w:rFonts w:hint="cs"/>
          <w:rtl/>
        </w:rPr>
        <w:t>ُ</w:t>
      </w:r>
      <w:r w:rsidRPr="005440A9">
        <w:rPr>
          <w:rtl/>
        </w:rPr>
        <w:t>عزى ذلك إلى قلة بنود جدول الأعمال المتعلقة</w:t>
      </w:r>
      <w:r w:rsidR="00592F51">
        <w:rPr>
          <w:rFonts w:hint="cs"/>
          <w:rtl/>
        </w:rPr>
        <w:t xml:space="preserve"> تحديداً</w:t>
      </w:r>
      <w:r w:rsidRPr="005440A9">
        <w:rPr>
          <w:rtl/>
        </w:rPr>
        <w:t xml:space="preserve"> بالهيدرولوجيا، وإلى الافتقار إلى الوعي بأن العديد من الوثائق الأخرى تتناول بشكل غير مباشر مواضيع الأرصاد الجوية والمناخ والهيدرولوجيا، وإلى الصعوبات التي يواجهها خبراء الهيدرولوجيا الوطنيون في الحصول على إذن لحضور دورة لا تظهر الهيدرولوجيا في جدول أعمالها بوضوح.</w:t>
      </w:r>
    </w:p>
    <w:p w14:paraId="3D9D693F" w14:textId="48B893B1" w:rsidR="005B4992" w:rsidRPr="005440A9" w:rsidRDefault="005B4992" w:rsidP="005B4992">
      <w:pPr>
        <w:pStyle w:val="WMOBodyText"/>
        <w:tabs>
          <w:tab w:val="left" w:pos="1134"/>
        </w:tabs>
        <w:ind w:hanging="11"/>
        <w:textDirection w:val="tbRlV"/>
        <w:rPr>
          <w:lang w:val="ar-SA" w:bidi="en-GB"/>
        </w:rPr>
      </w:pPr>
      <w:del w:id="42" w:author="hala khawam" w:date="2023-05-29T09:35:00Z">
        <w:r w:rsidRPr="005440A9" w:rsidDel="00D0203B">
          <w:rPr>
            <w:lang w:bidi="en-GB"/>
          </w:rPr>
          <w:delText>4</w:delText>
        </w:r>
      </w:del>
      <w:ins w:id="43" w:author="hala khawam" w:date="2023-05-29T09:35:00Z">
        <w:r w:rsidR="00D0203B">
          <w:rPr>
            <w:lang w:bidi="en-GB"/>
          </w:rPr>
          <w:t>5</w:t>
        </w:r>
      </w:ins>
      <w:r>
        <w:rPr>
          <w:rtl/>
          <w:lang w:val="ar-SA"/>
        </w:rPr>
        <w:t>.</w:t>
      </w:r>
      <w:r w:rsidRPr="005440A9">
        <w:rPr>
          <w:lang w:val="ar-SA" w:bidi="en-GB"/>
        </w:rPr>
        <w:tab/>
      </w:r>
      <w:r w:rsidRPr="005440A9">
        <w:rPr>
          <w:rtl/>
        </w:rPr>
        <w:t>وعملاً ب</w:t>
      </w:r>
      <w:hyperlink r:id="rId15" w:anchor="page=104" w:history="1">
        <w:r w:rsidR="00711261" w:rsidRPr="001242FA">
          <w:rPr>
            <w:rStyle w:val="Hyperlink"/>
            <w:rtl/>
          </w:rPr>
          <w:t xml:space="preserve">القرار </w:t>
        </w:r>
        <w:r w:rsidR="00711261" w:rsidRPr="001242FA">
          <w:rPr>
            <w:rStyle w:val="Hyperlink"/>
          </w:rPr>
          <w:t>24</w:t>
        </w:r>
        <w:r w:rsidR="00711261" w:rsidRPr="001242FA">
          <w:rPr>
            <w:rStyle w:val="Hyperlink"/>
            <w:rtl/>
          </w:rPr>
          <w:t xml:space="preserve"> </w:t>
        </w:r>
        <w:r w:rsidR="00711261" w:rsidRPr="001242FA">
          <w:rPr>
            <w:rStyle w:val="Hyperlink"/>
          </w:rPr>
          <w:t>(Cg-18)</w:t>
        </w:r>
      </w:hyperlink>
      <w:r w:rsidRPr="005440A9">
        <w:rPr>
          <w:rtl/>
        </w:rPr>
        <w:t xml:space="preserve">، يصبح </w:t>
      </w:r>
      <w:r w:rsidR="008043AC">
        <w:rPr>
          <w:rFonts w:hint="cs"/>
          <w:rtl/>
        </w:rPr>
        <w:t>تعيين</w:t>
      </w:r>
      <w:r w:rsidRPr="005440A9">
        <w:rPr>
          <w:rtl/>
        </w:rPr>
        <w:t xml:space="preserve"> المستشارين الهيدرولوجيين إلزامياً (استخدام صيغة المضارع "يعين") بالنسبة للأعضاء (على عكس الترشيح الاختياري السابق من الممثل الدائم)، مما يعزز دورهم وتمثيلهم لمجتمعهم الهيدرولوجي الوطني. وعلاوة على ذلك، تنص </w:t>
      </w:r>
      <w:hyperlink r:id="rId16" w:anchor="page=87" w:history="1">
        <w:r w:rsidRPr="006B2BB9">
          <w:rPr>
            <w:rStyle w:val="Hyperlink"/>
            <w:rtl/>
          </w:rPr>
          <w:t xml:space="preserve">المادة </w:t>
        </w:r>
        <w:r w:rsidRPr="006B2BB9">
          <w:rPr>
            <w:rStyle w:val="Hyperlink"/>
          </w:rPr>
          <w:t>135</w:t>
        </w:r>
        <w:r w:rsidRPr="006B2BB9">
          <w:rPr>
            <w:rStyle w:val="Hyperlink"/>
            <w:rtl/>
          </w:rPr>
          <w:t xml:space="preserve"> </w:t>
        </w:r>
      </w:hyperlink>
      <w:r w:rsidRPr="006B2BB9">
        <w:rPr>
          <w:rtl/>
        </w:rPr>
        <w:t>من اللائحة العامة</w:t>
      </w:r>
      <w:r w:rsidRPr="005440A9">
        <w:rPr>
          <w:rtl/>
        </w:rPr>
        <w:t xml:space="preserve"> على أن يستعين رئيس الاتحاد الإقليمي بمستشار هيدرولوجي إقليمي. و</w:t>
      </w:r>
      <w:r w:rsidR="00175852">
        <w:rPr>
          <w:rFonts w:hint="cs"/>
          <w:rtl/>
        </w:rPr>
        <w:t>جرت العادة أن يرأس</w:t>
      </w:r>
      <w:r w:rsidRPr="005440A9">
        <w:rPr>
          <w:rtl/>
        </w:rPr>
        <w:t xml:space="preserve"> المستشار الهيدرولوجي الإقليمي الفريق العامل الإقليمي </w:t>
      </w:r>
      <w:r w:rsidR="00583AEC">
        <w:rPr>
          <w:rFonts w:hint="cs"/>
          <w:rtl/>
        </w:rPr>
        <w:t xml:space="preserve">ويكون مسؤولاً عن المسائل </w:t>
      </w:r>
      <w:r w:rsidRPr="005440A9">
        <w:rPr>
          <w:rtl/>
        </w:rPr>
        <w:t>الهيدرولوجي</w:t>
      </w:r>
      <w:r w:rsidR="00583AEC">
        <w:rPr>
          <w:rFonts w:hint="cs"/>
          <w:rtl/>
        </w:rPr>
        <w:t>ة</w:t>
      </w:r>
      <w:r w:rsidRPr="005440A9">
        <w:rPr>
          <w:rtl/>
        </w:rPr>
        <w:t xml:space="preserve"> والمسائل المتعلقة بالمياه؛ غير أنه في ظل الاتجاه الحالي المتمثل في مواءمة الهيكل الإقليمي مع الهيكل العالمي (أي هيئة واحدة للبنية التحتية وهيئة واحدة للخدمات) قد يكون من الأصعب والأقل وضوحاً </w:t>
      </w:r>
      <w:r w:rsidR="00583AEC">
        <w:rPr>
          <w:rFonts w:hint="cs"/>
          <w:rtl/>
        </w:rPr>
        <w:t>تعريف</w:t>
      </w:r>
      <w:r w:rsidR="00472902">
        <w:rPr>
          <w:rFonts w:hint="cs"/>
          <w:rtl/>
        </w:rPr>
        <w:t xml:space="preserve"> دور</w:t>
      </w:r>
      <w:r w:rsidRPr="005440A9">
        <w:rPr>
          <w:rtl/>
        </w:rPr>
        <w:t xml:space="preserve"> المستشار الهيدرولوجي الإقليمي (الذي كان عادة رئيس الفريق العامل المعني بالهيدرولوجيا) في حالة كون المنصب شاغراً. وفي الإطار المؤسسي الحالي، </w:t>
      </w:r>
      <w:r w:rsidR="00583AEC">
        <w:rPr>
          <w:rFonts w:hint="cs"/>
          <w:rtl/>
        </w:rPr>
        <w:t xml:space="preserve">يبقى رئيس المنظمة هو المنصب الوحيد الذي يفتقر إلى </w:t>
      </w:r>
      <w:r w:rsidRPr="005440A9">
        <w:rPr>
          <w:rtl/>
        </w:rPr>
        <w:t>شخصية رسمية تساعد</w:t>
      </w:r>
      <w:r w:rsidR="00583AEC">
        <w:rPr>
          <w:rFonts w:hint="cs"/>
          <w:rtl/>
        </w:rPr>
        <w:t>ه</w:t>
      </w:r>
      <w:r w:rsidRPr="005440A9">
        <w:rPr>
          <w:rtl/>
        </w:rPr>
        <w:t xml:space="preserve"> في المسائل المتعلقة بالهيدرولوجيا.</w:t>
      </w:r>
    </w:p>
    <w:p w14:paraId="5ADB798A" w14:textId="3F39D845" w:rsidR="005B4992" w:rsidRPr="005440A9" w:rsidDel="000F1A4D" w:rsidRDefault="005B4992" w:rsidP="005B4992">
      <w:pPr>
        <w:pStyle w:val="WMOBodyText"/>
        <w:tabs>
          <w:tab w:val="left" w:pos="1134"/>
        </w:tabs>
        <w:ind w:hanging="11"/>
        <w:textDirection w:val="tbRlV"/>
        <w:rPr>
          <w:del w:id="44" w:author="hala khawam" w:date="2023-05-29T09:36:00Z"/>
          <w:lang w:val="ar-SA" w:bidi="en-GB"/>
        </w:rPr>
      </w:pPr>
      <w:del w:id="45" w:author="hala khawam" w:date="2023-05-29T09:35:00Z">
        <w:r w:rsidRPr="005440A9" w:rsidDel="00D0203B">
          <w:rPr>
            <w:lang w:bidi="en-GB"/>
          </w:rPr>
          <w:delText>5</w:delText>
        </w:r>
      </w:del>
      <w:del w:id="46" w:author="hala khawam" w:date="2023-05-29T09:36:00Z">
        <w:r w:rsidDel="000F1A4D">
          <w:rPr>
            <w:rtl/>
            <w:lang w:val="ar-SA"/>
          </w:rPr>
          <w:delText>.</w:delText>
        </w:r>
        <w:r w:rsidRPr="005440A9" w:rsidDel="000F1A4D">
          <w:rPr>
            <w:lang w:val="ar-SA" w:bidi="en-GB"/>
          </w:rPr>
          <w:tab/>
        </w:r>
        <w:r w:rsidRPr="005440A9" w:rsidDel="000F1A4D">
          <w:rPr>
            <w:rtl/>
          </w:rPr>
          <w:delText>و</w:delText>
        </w:r>
        <w:r w:rsidR="004D5D6B" w:rsidRPr="005440A9" w:rsidDel="000F1A4D">
          <w:rPr>
            <w:rtl/>
          </w:rPr>
          <w:delText xml:space="preserve">أصبح من الشائع استخدام مصطلح "خدمات المياه" </w:delText>
        </w:r>
        <w:r w:rsidRPr="005440A9" w:rsidDel="000F1A4D">
          <w:rPr>
            <w:rtl/>
          </w:rPr>
          <w:delText xml:space="preserve">في مطبوعات المنظمة </w:delText>
        </w:r>
        <w:r w:rsidRPr="005440A9" w:rsidDel="000F1A4D">
          <w:delText>(WMO)</w:delText>
        </w:r>
        <w:r w:rsidRPr="005440A9" w:rsidDel="000F1A4D">
          <w:rPr>
            <w:rtl/>
          </w:rPr>
          <w:delText xml:space="preserve">، ولا سيما في وثائق دورات الهيئات التأسيسية والوثائق الإعلامية الموجهة للجمهور، ولا سيما في تعبير "خدمات الطقس والمناخ والماء". ويشير مصطلح خدمات المياه عادة إلى </w:delText>
        </w:r>
        <w:r w:rsidR="00FE1032" w:rsidDel="000F1A4D">
          <w:rPr>
            <w:rFonts w:hint="cs"/>
            <w:rtl/>
          </w:rPr>
          <w:delText>ال</w:delText>
        </w:r>
        <w:r w:rsidRPr="005440A9" w:rsidDel="000F1A4D">
          <w:rPr>
            <w:rtl/>
          </w:rPr>
          <w:delText xml:space="preserve">إمداد </w:delText>
        </w:r>
        <w:r w:rsidR="00FE1032" w:rsidDel="000F1A4D">
          <w:rPr>
            <w:rFonts w:hint="cs"/>
            <w:rtl/>
          </w:rPr>
          <w:delText>ب</w:delText>
        </w:r>
        <w:r w:rsidRPr="005440A9" w:rsidDel="000F1A4D">
          <w:rPr>
            <w:rtl/>
          </w:rPr>
          <w:delText>المياه الصالحة للشرب أو غير الصالحة للشرب (بما في ذلك التخزين والقياس والمعالجة والتوزيع)، و</w:delText>
        </w:r>
        <w:r w:rsidR="00E02283" w:rsidDel="000F1A4D">
          <w:rPr>
            <w:rFonts w:hint="cs"/>
            <w:rtl/>
          </w:rPr>
          <w:delText>ت</w:delText>
        </w:r>
        <w:r w:rsidRPr="005440A9" w:rsidDel="000F1A4D">
          <w:rPr>
            <w:rtl/>
          </w:rPr>
          <w:delText>جم</w:delText>
        </w:r>
        <w:r w:rsidR="00E02283" w:rsidDel="000F1A4D">
          <w:rPr>
            <w:rFonts w:hint="cs"/>
            <w:rtl/>
          </w:rPr>
          <w:delText>ي</w:delText>
        </w:r>
        <w:r w:rsidRPr="005440A9" w:rsidDel="000F1A4D">
          <w:rPr>
            <w:rtl/>
          </w:rPr>
          <w:delText>ع مياه الصرف الصحي ومعالجتها والتخلص منها، وتوفير المياه للري أو للمراعي أو للاستخدامات الأخرى، وقد تشمل إدارة جودة المياه.</w:delText>
        </w:r>
      </w:del>
    </w:p>
    <w:p w14:paraId="30D2934D" w14:textId="22488DBA" w:rsidR="005B4992" w:rsidRPr="005440A9" w:rsidDel="000F1A4D" w:rsidRDefault="005B4992" w:rsidP="005B4992">
      <w:pPr>
        <w:pStyle w:val="WMOBodyText"/>
        <w:tabs>
          <w:tab w:val="left" w:pos="1134"/>
        </w:tabs>
        <w:ind w:hanging="11"/>
        <w:textDirection w:val="tbRlV"/>
        <w:rPr>
          <w:del w:id="47" w:author="hala khawam" w:date="2023-05-29T09:36:00Z"/>
          <w:lang w:val="ar-SA" w:bidi="en-GB"/>
        </w:rPr>
      </w:pPr>
      <w:del w:id="48" w:author="hala khawam" w:date="2023-05-29T09:35:00Z">
        <w:r w:rsidRPr="005440A9" w:rsidDel="00D0203B">
          <w:rPr>
            <w:lang w:bidi="en-GB"/>
          </w:rPr>
          <w:delText>6</w:delText>
        </w:r>
      </w:del>
      <w:del w:id="49" w:author="hala khawam" w:date="2023-05-29T09:36:00Z">
        <w:r w:rsidDel="000F1A4D">
          <w:rPr>
            <w:rtl/>
            <w:lang w:val="ar-SA"/>
          </w:rPr>
          <w:delText>.</w:delText>
        </w:r>
        <w:r w:rsidRPr="005440A9" w:rsidDel="000F1A4D">
          <w:rPr>
            <w:lang w:val="ar-SA" w:bidi="en-GB"/>
          </w:rPr>
          <w:tab/>
        </w:r>
        <w:r w:rsidR="00855A74" w:rsidDel="000F1A4D">
          <w:rPr>
            <w:rFonts w:hint="cs"/>
            <w:rtl/>
          </w:rPr>
          <w:delText>وعملا</w:delText>
        </w:r>
        <w:r w:rsidRPr="005440A9" w:rsidDel="000F1A4D">
          <w:rPr>
            <w:rtl/>
          </w:rPr>
          <w:delText xml:space="preserve">ً </w:delText>
        </w:r>
        <w:r w:rsidDel="000F1A4D">
          <w:fldChar w:fldCharType="begin"/>
        </w:r>
        <w:r w:rsidDel="000F1A4D">
          <w:delInstrText>HYPERLINK "https://library.wmo.int/doc_num.php?explnum_id=11190" \l "page=14"</w:delInstrText>
        </w:r>
        <w:r w:rsidDel="000F1A4D">
          <w:fldChar w:fldCharType="separate"/>
        </w:r>
        <w:r w:rsidR="00855A74" w:rsidDel="000F1A4D">
          <w:rPr>
            <w:rStyle w:val="Hyperlink"/>
            <w:rFonts w:hint="cs"/>
            <w:rtl/>
          </w:rPr>
          <w:delText>با</w:delText>
        </w:r>
        <w:r w:rsidRPr="00855A74" w:rsidDel="000F1A4D">
          <w:rPr>
            <w:rStyle w:val="Hyperlink"/>
            <w:rtl/>
          </w:rPr>
          <w:delText xml:space="preserve">لمادة </w:delText>
        </w:r>
        <w:r w:rsidRPr="00855A74" w:rsidDel="000F1A4D">
          <w:rPr>
            <w:rStyle w:val="Hyperlink"/>
          </w:rPr>
          <w:delText>2</w:delText>
        </w:r>
        <w:r w:rsidDel="000F1A4D">
          <w:rPr>
            <w:rStyle w:val="Hyperlink"/>
          </w:rPr>
          <w:fldChar w:fldCharType="end"/>
        </w:r>
        <w:r w:rsidRPr="005440A9" w:rsidDel="000F1A4D">
          <w:rPr>
            <w:rtl/>
          </w:rPr>
          <w:delText xml:space="preserve"> من الاتفاقية، فإن المنظمة </w:delText>
        </w:r>
        <w:r w:rsidRPr="005440A9" w:rsidDel="000F1A4D">
          <w:delText>(WMO)</w:delText>
        </w:r>
        <w:r w:rsidRPr="005440A9" w:rsidDel="000F1A4D">
          <w:rPr>
            <w:rtl/>
          </w:rPr>
          <w:delText xml:space="preserve"> مكلفة بتيسير سبل التعاون العالمي لإنشاء شبكات من المحطات للقيام بعمليات الأرصاد الجوية والأرصاد الجوية الهيدرولوجية وغيرها من الأرصاد الجيوفيزيائية المتصلة بالأحوال الجوية، وتشجيع إنشاء نظم للتبادل السريع لمعلومات الأرصاد الجوية والمعلومات المتصلة بها وموالاتها، والعمل على توحيد الأرصاد الجوية والأرصاد المتصلة بها، وتشجيع الأنشطة في مجال الهيدرولوجيا التطبيقية. وعلى هذا النحو، فإنها تنظر في المسائل المتعلقة بالطقس والمناخ والماء.</w:delText>
        </w:r>
      </w:del>
    </w:p>
    <w:p w14:paraId="1969C798" w14:textId="10A2EBF2" w:rsidR="005B4992" w:rsidRPr="005440A9" w:rsidDel="000F1A4D" w:rsidRDefault="005B4992" w:rsidP="005B4992">
      <w:pPr>
        <w:pStyle w:val="WMOBodyText"/>
        <w:tabs>
          <w:tab w:val="left" w:pos="1134"/>
        </w:tabs>
        <w:ind w:hanging="11"/>
        <w:textDirection w:val="tbRlV"/>
        <w:rPr>
          <w:del w:id="50" w:author="hala khawam" w:date="2023-05-29T09:36:00Z"/>
          <w:lang w:val="ar-SA" w:bidi="en-GB"/>
        </w:rPr>
      </w:pPr>
      <w:del w:id="51" w:author="hala khawam" w:date="2023-05-29T09:35:00Z">
        <w:r w:rsidRPr="005440A9" w:rsidDel="00D0203B">
          <w:rPr>
            <w:lang w:bidi="en-GB"/>
          </w:rPr>
          <w:delText>7</w:delText>
        </w:r>
      </w:del>
      <w:del w:id="52" w:author="hala khawam" w:date="2023-05-29T09:36:00Z">
        <w:r w:rsidDel="000F1A4D">
          <w:rPr>
            <w:rtl/>
            <w:lang w:val="ar-SA"/>
          </w:rPr>
          <w:delText>.</w:delText>
        </w:r>
        <w:r w:rsidRPr="005440A9" w:rsidDel="000F1A4D">
          <w:rPr>
            <w:lang w:val="ar-SA" w:bidi="en-GB"/>
          </w:rPr>
          <w:tab/>
        </w:r>
        <w:r w:rsidRPr="005440A9" w:rsidDel="000F1A4D">
          <w:rPr>
            <w:rtl/>
          </w:rPr>
          <w:delText xml:space="preserve">وفي الختام، وبالنظر إلى ولاية المنظمة </w:delText>
        </w:r>
        <w:r w:rsidRPr="005440A9" w:rsidDel="000F1A4D">
          <w:delText>(WMO)</w:delText>
        </w:r>
        <w:r w:rsidRPr="005440A9" w:rsidDel="000F1A4D">
          <w:rPr>
            <w:rtl/>
          </w:rPr>
          <w:delText xml:space="preserve"> في مجال الهيدرولوجيا التطبيقية (المعرفة في </w:delText>
        </w:r>
        <w:r w:rsidDel="000F1A4D">
          <w:fldChar w:fldCharType="begin"/>
        </w:r>
        <w:r w:rsidDel="000F1A4D">
          <w:delInstrText>HYPERLINK "https://library.wmo.int/doc_num.php?explnum_id=11190" \l "page=14"</w:delInstrText>
        </w:r>
        <w:r w:rsidDel="000F1A4D">
          <w:fldChar w:fldCharType="separate"/>
        </w:r>
        <w:r w:rsidRPr="006B2BB9" w:rsidDel="000F1A4D">
          <w:rPr>
            <w:rStyle w:val="Hyperlink"/>
            <w:rtl/>
          </w:rPr>
          <w:delText xml:space="preserve">المادة </w:delText>
        </w:r>
        <w:r w:rsidRPr="006B2BB9" w:rsidDel="000F1A4D">
          <w:rPr>
            <w:rStyle w:val="Hyperlink"/>
          </w:rPr>
          <w:delText>2</w:delText>
        </w:r>
        <w:r w:rsidDel="000F1A4D">
          <w:rPr>
            <w:rStyle w:val="Hyperlink"/>
          </w:rPr>
          <w:fldChar w:fldCharType="end"/>
        </w:r>
        <w:r w:rsidRPr="005440A9" w:rsidDel="000F1A4D">
          <w:rPr>
            <w:rtl/>
          </w:rPr>
          <w:delText xml:space="preserve"> من اتفاقية المنظمة </w:delText>
        </w:r>
        <w:r w:rsidRPr="005440A9" w:rsidDel="000F1A4D">
          <w:delText>(WMO)</w:delText>
        </w:r>
        <w:r w:rsidRPr="005440A9" w:rsidDel="000F1A4D">
          <w:rPr>
            <w:rtl/>
          </w:rPr>
          <w:delText>)، يبدو أن مصطلح "خدمات المياه" واسع للغاية ويغطي خدمات وأنشطة أخرى</w:delText>
        </w:r>
        <w:r w:rsidR="003D39BA" w:rsidDel="000F1A4D">
          <w:rPr>
            <w:rFonts w:hint="cs"/>
            <w:rtl/>
          </w:rPr>
          <w:delText>،</w:delText>
        </w:r>
        <w:r w:rsidRPr="005440A9" w:rsidDel="000F1A4D">
          <w:rPr>
            <w:rtl/>
          </w:rPr>
          <w:delText xml:space="preserve"> </w:delText>
        </w:r>
        <w:r w:rsidR="00225AE3" w:rsidDel="000F1A4D">
          <w:rPr>
            <w:rFonts w:hint="cs"/>
            <w:rtl/>
          </w:rPr>
          <w:delText>من قبيل</w:delText>
        </w:r>
        <w:r w:rsidRPr="005440A9" w:rsidDel="000F1A4D">
          <w:rPr>
            <w:rtl/>
          </w:rPr>
          <w:delText xml:space="preserve"> </w:delText>
        </w:r>
        <w:r w:rsidR="00FE1032" w:rsidDel="000F1A4D">
          <w:rPr>
            <w:rFonts w:hint="cs"/>
            <w:rtl/>
          </w:rPr>
          <w:delText>ال</w:delText>
        </w:r>
        <w:r w:rsidRPr="005440A9" w:rsidDel="000F1A4D">
          <w:rPr>
            <w:rtl/>
          </w:rPr>
          <w:delText xml:space="preserve">إمداد </w:delText>
        </w:r>
        <w:r w:rsidR="00FE1032" w:rsidDel="000F1A4D">
          <w:rPr>
            <w:rFonts w:hint="cs"/>
            <w:rtl/>
          </w:rPr>
          <w:delText>ب</w:delText>
        </w:r>
        <w:r w:rsidRPr="005440A9" w:rsidDel="000F1A4D">
          <w:rPr>
            <w:rtl/>
          </w:rPr>
          <w:delText xml:space="preserve">المياه والصرف الصحي والري وما إلى ذلك، لا تقع ضمن اختصاص ولاية المنظمة </w:delText>
        </w:r>
        <w:r w:rsidRPr="005440A9" w:rsidDel="000F1A4D">
          <w:delText>(WMO)</w:delText>
        </w:r>
        <w:r w:rsidRPr="005440A9" w:rsidDel="000F1A4D">
          <w:rPr>
            <w:rtl/>
          </w:rPr>
          <w:delText xml:space="preserve">، وتعالجها </w:delText>
        </w:r>
        <w:r w:rsidRPr="00DB0452" w:rsidDel="000F1A4D">
          <w:rPr>
            <w:spacing w:val="-2"/>
            <w:rtl/>
          </w:rPr>
          <w:delText xml:space="preserve">منظمات </w:delText>
        </w:r>
        <w:r w:rsidR="00DB0452" w:rsidRPr="00DB0452" w:rsidDel="000F1A4D">
          <w:rPr>
            <w:spacing w:val="-2"/>
            <w:rtl/>
          </w:rPr>
          <w:delText xml:space="preserve">أخرى </w:delText>
        </w:r>
        <w:r w:rsidR="00DB0452" w:rsidRPr="00DB0452" w:rsidDel="000F1A4D">
          <w:rPr>
            <w:rFonts w:hint="cs"/>
            <w:spacing w:val="-2"/>
            <w:rtl/>
          </w:rPr>
          <w:delText>ل</w:delText>
        </w:r>
        <w:r w:rsidRPr="00DB0452" w:rsidDel="000F1A4D">
          <w:rPr>
            <w:spacing w:val="-2"/>
            <w:rtl/>
          </w:rPr>
          <w:delText>لأمم المتحدة (</w:delText>
        </w:r>
        <w:r w:rsidR="00DB0452" w:rsidRPr="00DB0452" w:rsidDel="000F1A4D">
          <w:rPr>
            <w:rFonts w:hint="cs"/>
            <w:spacing w:val="-2"/>
            <w:rtl/>
          </w:rPr>
          <w:delText xml:space="preserve">مثل </w:delText>
        </w:r>
        <w:r w:rsidRPr="00DB0452" w:rsidDel="000F1A4D">
          <w:rPr>
            <w:spacing w:val="-2"/>
            <w:rtl/>
          </w:rPr>
          <w:delText xml:space="preserve">منظمة الأغذية والزراعة </w:delText>
        </w:r>
        <w:r w:rsidRPr="00DB0452" w:rsidDel="000F1A4D">
          <w:rPr>
            <w:spacing w:val="-2"/>
          </w:rPr>
          <w:delText>(FAO)</w:delText>
        </w:r>
        <w:r w:rsidRPr="00DB0452" w:rsidDel="000F1A4D">
          <w:rPr>
            <w:spacing w:val="-2"/>
            <w:rtl/>
          </w:rPr>
          <w:delText xml:space="preserve"> ومؤسسة الأمم المتحدة لرعاية الطفولة (اليونيسيف)</w:delText>
        </w:r>
        <w:r w:rsidRPr="005440A9" w:rsidDel="000F1A4D">
          <w:rPr>
            <w:rtl/>
          </w:rPr>
          <w:delText xml:space="preserve"> ومنظمة الصحة العالمية </w:delText>
        </w:r>
        <w:r w:rsidRPr="005440A9" w:rsidDel="000F1A4D">
          <w:delText>(WHO)</w:delText>
        </w:r>
        <w:r w:rsidRPr="005440A9" w:rsidDel="000F1A4D">
          <w:rPr>
            <w:rtl/>
          </w:rPr>
          <w:delText xml:space="preserve"> وما إلى ذلك). ولذلك، يُقترح توخي الحذر في استخدامه واستخدام مصطلح "الخدمات الهيدرولوجية" بدلاً من</w:delText>
        </w:r>
        <w:r w:rsidR="00225AE3" w:rsidDel="000F1A4D">
          <w:rPr>
            <w:rFonts w:hint="cs"/>
            <w:rtl/>
          </w:rPr>
          <w:delText>ه</w:delText>
        </w:r>
        <w:r w:rsidRPr="005440A9" w:rsidDel="000F1A4D">
          <w:rPr>
            <w:rtl/>
          </w:rPr>
          <w:delText xml:space="preserve">، مما يعكس </w:delText>
        </w:r>
        <w:r w:rsidR="00225AE3" w:rsidDel="000F1A4D">
          <w:rPr>
            <w:rFonts w:hint="cs"/>
            <w:rtl/>
          </w:rPr>
          <w:delText>بشكل</w:delText>
        </w:r>
        <w:r w:rsidRPr="005440A9" w:rsidDel="000F1A4D">
          <w:rPr>
            <w:rtl/>
          </w:rPr>
          <w:delText xml:space="preserve"> أفضل ولاية المنظمة </w:delText>
        </w:r>
        <w:r w:rsidRPr="005440A9" w:rsidDel="000F1A4D">
          <w:delText>(WMO)</w:delText>
        </w:r>
        <w:r w:rsidRPr="005440A9" w:rsidDel="000F1A4D">
          <w:rPr>
            <w:rtl/>
          </w:rPr>
          <w:delText xml:space="preserve"> بشأن الهيدرولوجيا التطبيقية.</w:delText>
        </w:r>
      </w:del>
    </w:p>
    <w:p w14:paraId="0A1AC4CD" w14:textId="77777777" w:rsidR="005B4992" w:rsidRPr="005440A9" w:rsidRDefault="005B4992" w:rsidP="005B4992">
      <w:pPr>
        <w:pStyle w:val="WMOSubTitle1"/>
        <w:spacing w:before="240"/>
        <w:textDirection w:val="tbRlV"/>
        <w:rPr>
          <w:lang w:val="ar-SA" w:bidi="en-GB"/>
        </w:rPr>
      </w:pPr>
      <w:r w:rsidRPr="005440A9">
        <w:rPr>
          <w:rtl/>
        </w:rPr>
        <w:t xml:space="preserve">خطط التنفيذ الإقليمية للنظام العالمي التابع للمنظمة </w:t>
      </w:r>
      <w:r w:rsidRPr="005440A9">
        <w:t>(WMO)</w:t>
      </w:r>
      <w:r w:rsidRPr="005440A9">
        <w:rPr>
          <w:rtl/>
        </w:rPr>
        <w:t xml:space="preserve"> بشأن الحالة والتوقعات الهيدرولوجية </w:t>
      </w:r>
      <w:r w:rsidRPr="005440A9">
        <w:t>(</w:t>
      </w:r>
      <w:proofErr w:type="spellStart"/>
      <w:r w:rsidRPr="005440A9">
        <w:t>HydroSOS</w:t>
      </w:r>
      <w:proofErr w:type="spellEnd"/>
      <w:r w:rsidRPr="005440A9">
        <w:t>)</w:t>
      </w:r>
    </w:p>
    <w:p w14:paraId="3FFC90E3" w14:textId="03AB1596" w:rsidR="005B4992" w:rsidRPr="005440A9" w:rsidRDefault="005B4992" w:rsidP="00E02283">
      <w:pPr>
        <w:pStyle w:val="WMOBodyText"/>
        <w:tabs>
          <w:tab w:val="left" w:pos="1134"/>
        </w:tabs>
        <w:spacing w:line="340" w:lineRule="exact"/>
        <w:ind w:hanging="11"/>
        <w:textDirection w:val="tbRlV"/>
        <w:rPr>
          <w:lang w:val="ar-SA" w:bidi="en-GB"/>
        </w:rPr>
      </w:pPr>
      <w:del w:id="53" w:author="hala khawam" w:date="2023-05-29T09:36:00Z">
        <w:r w:rsidRPr="005440A9" w:rsidDel="000F1A4D">
          <w:rPr>
            <w:lang w:bidi="en-GB"/>
          </w:rPr>
          <w:delText>8</w:delText>
        </w:r>
      </w:del>
      <w:ins w:id="54" w:author="hala khawam" w:date="2023-05-29T09:36:00Z">
        <w:r w:rsidR="000F1A4D">
          <w:rPr>
            <w:lang w:bidi="en-GB"/>
          </w:rPr>
          <w:t>6</w:t>
        </w:r>
      </w:ins>
      <w:r>
        <w:rPr>
          <w:rtl/>
          <w:lang w:val="ar-SA"/>
        </w:rPr>
        <w:t>.</w:t>
      </w:r>
      <w:r w:rsidRPr="005440A9">
        <w:rPr>
          <w:lang w:val="ar-SA" w:bidi="en-GB"/>
        </w:rPr>
        <w:tab/>
      </w:r>
      <w:r w:rsidRPr="005440A9">
        <w:rPr>
          <w:rtl/>
        </w:rPr>
        <w:t xml:space="preserve">النظام العالمي التابع للمنظمة </w:t>
      </w:r>
      <w:r w:rsidRPr="005440A9">
        <w:t>(WMO)</w:t>
      </w:r>
      <w:r w:rsidRPr="005440A9">
        <w:rPr>
          <w:rtl/>
        </w:rPr>
        <w:t xml:space="preserve"> بشأن الحالة والتوقعات الهيدرولوجية </w:t>
      </w:r>
      <w:r w:rsidRPr="005440A9">
        <w:t>(</w:t>
      </w:r>
      <w:proofErr w:type="spellStart"/>
      <w:r w:rsidRPr="005440A9">
        <w:t>HydroSOS</w:t>
      </w:r>
      <w:proofErr w:type="spellEnd"/>
      <w:r w:rsidRPr="005440A9">
        <w:t>)</w:t>
      </w:r>
      <w:r w:rsidRPr="005440A9">
        <w:rPr>
          <w:rtl/>
        </w:rPr>
        <w:t xml:space="preserve"> هو </w:t>
      </w:r>
      <w:r w:rsidR="00225AE3">
        <w:rPr>
          <w:rFonts w:hint="cs"/>
          <w:rtl/>
        </w:rPr>
        <w:t>إ</w:t>
      </w:r>
      <w:r w:rsidRPr="005440A9">
        <w:rPr>
          <w:rtl/>
        </w:rPr>
        <w:t>حد</w:t>
      </w:r>
      <w:r w:rsidR="00225AE3">
        <w:rPr>
          <w:rFonts w:hint="cs"/>
          <w:rtl/>
        </w:rPr>
        <w:t>ى</w:t>
      </w:r>
      <w:r w:rsidRPr="005440A9">
        <w:rPr>
          <w:rtl/>
        </w:rPr>
        <w:t xml:space="preserve"> المبادرات الرئيسية للمنظمة </w:t>
      </w:r>
      <w:r w:rsidRPr="005440A9">
        <w:t>(WMO)</w:t>
      </w:r>
      <w:r w:rsidRPr="005440A9">
        <w:rPr>
          <w:rtl/>
        </w:rPr>
        <w:t xml:space="preserve"> لإتاحة التقييمات الحالية والمستقبلية </w:t>
      </w:r>
      <w:r w:rsidR="00225AE3">
        <w:rPr>
          <w:rFonts w:hint="cs"/>
          <w:rtl/>
        </w:rPr>
        <w:t>ل</w:t>
      </w:r>
      <w:r w:rsidRPr="005440A9">
        <w:rPr>
          <w:rtl/>
        </w:rPr>
        <w:t xml:space="preserve">لموارد </w:t>
      </w:r>
      <w:r w:rsidR="00225AE3">
        <w:rPr>
          <w:rFonts w:hint="cs"/>
          <w:rtl/>
        </w:rPr>
        <w:t>المائية</w:t>
      </w:r>
      <w:r w:rsidRPr="005440A9">
        <w:rPr>
          <w:rtl/>
        </w:rPr>
        <w:t xml:space="preserve"> على نطاقات مكانية وزمانية مختلفة، ويغطي مجموعة كبيرة من النواتج، منها الثلوج والمياه الجوفية ورطوبة التربة والبحيرات والمستودعات. ومنذ اختتام المرحلة التجريبية للنظام</w:t>
      </w:r>
      <w:r>
        <w:rPr>
          <w:rtl/>
        </w:rPr>
        <w:t xml:space="preserve"> </w:t>
      </w:r>
      <w:r w:rsidRPr="005440A9">
        <w:t>(</w:t>
      </w:r>
      <w:proofErr w:type="spellStart"/>
      <w:r w:rsidRPr="005440A9">
        <w:t>HydroSOS</w:t>
      </w:r>
      <w:proofErr w:type="spellEnd"/>
      <w:r w:rsidRPr="005440A9">
        <w:t>)</w:t>
      </w:r>
      <w:r w:rsidRPr="005440A9">
        <w:rPr>
          <w:rtl/>
        </w:rPr>
        <w:t xml:space="preserve"> في عام </w:t>
      </w:r>
      <w:r w:rsidRPr="005440A9">
        <w:t>2021</w:t>
      </w:r>
      <w:r w:rsidRPr="005440A9">
        <w:rPr>
          <w:rtl/>
        </w:rPr>
        <w:t xml:space="preserve"> (</w:t>
      </w:r>
      <w:hyperlink r:id="rId17" w:anchor="page=148" w:history="1">
        <w:r w:rsidRPr="006B2BB9">
          <w:rPr>
            <w:rStyle w:val="Hyperlink"/>
            <w:rtl/>
          </w:rPr>
          <w:t xml:space="preserve">القرار </w:t>
        </w:r>
        <w:r w:rsidRPr="006B2BB9">
          <w:rPr>
            <w:rStyle w:val="Hyperlink"/>
          </w:rPr>
          <w:t>5</w:t>
        </w:r>
        <w:r w:rsidRPr="006B2BB9">
          <w:rPr>
            <w:rStyle w:val="Hyperlink"/>
            <w:rtl/>
          </w:rPr>
          <w:t xml:space="preserve"> </w:t>
        </w:r>
        <w:r w:rsidRPr="006B2BB9">
          <w:rPr>
            <w:rStyle w:val="Hyperlink"/>
          </w:rPr>
          <w:t>(Cg-Ext(2021)</w:t>
        </w:r>
      </w:hyperlink>
      <w:r w:rsidRPr="005440A9">
        <w:rPr>
          <w:rtl/>
        </w:rPr>
        <w:t>))، أُعدت سلسلة من خطط التنفيذ على الصعيدين الإقليمي والوطني. وقد ع</w:t>
      </w:r>
      <w:r w:rsidR="00225AE3">
        <w:rPr>
          <w:rFonts w:hint="cs"/>
          <w:rtl/>
        </w:rPr>
        <w:t>ُ</w:t>
      </w:r>
      <w:r w:rsidRPr="005440A9">
        <w:rPr>
          <w:rtl/>
        </w:rPr>
        <w:t xml:space="preserve">رضت هذه الخطط، التي أعدها المستشارون الهيدرولوجيون الإقليميون </w:t>
      </w:r>
      <w:r w:rsidRPr="005440A9">
        <w:lastRenderedPageBreak/>
        <w:t>(RHA)</w:t>
      </w:r>
      <w:r w:rsidRPr="005440A9">
        <w:rPr>
          <w:rtl/>
        </w:rPr>
        <w:t xml:space="preserve"> بدعم من فريق التطوير الفني </w:t>
      </w:r>
      <w:r w:rsidR="00225AE3">
        <w:rPr>
          <w:rFonts w:hint="cs"/>
          <w:rtl/>
        </w:rPr>
        <w:t>وفرقة</w:t>
      </w:r>
      <w:r w:rsidRPr="005440A9">
        <w:rPr>
          <w:rtl/>
        </w:rPr>
        <w:t xml:space="preserve"> التنفيذ والأفرقة الهيدرولوجية الإقليمية</w:t>
      </w:r>
      <w:r w:rsidR="00952657">
        <w:rPr>
          <w:rFonts w:hint="cs"/>
          <w:rtl/>
        </w:rPr>
        <w:t xml:space="preserve"> التابعة ل</w:t>
      </w:r>
      <w:r w:rsidR="00952657" w:rsidRPr="005440A9">
        <w:rPr>
          <w:rtl/>
        </w:rPr>
        <w:t xml:space="preserve">لنظام </w:t>
      </w:r>
      <w:r w:rsidR="00952657" w:rsidRPr="005440A9">
        <w:t>(</w:t>
      </w:r>
      <w:proofErr w:type="spellStart"/>
      <w:r w:rsidR="00952657" w:rsidRPr="005440A9">
        <w:t>HydroSOS</w:t>
      </w:r>
      <w:proofErr w:type="spellEnd"/>
      <w:r w:rsidR="00952657" w:rsidRPr="005440A9">
        <w:t>)</w:t>
      </w:r>
      <w:r w:rsidRPr="005440A9">
        <w:rPr>
          <w:rtl/>
        </w:rPr>
        <w:t>، على الجمعية الهيدرولوجية لإبداء تعليقاتها وإقرارها.</w:t>
      </w:r>
    </w:p>
    <w:p w14:paraId="574F38F1" w14:textId="77777777" w:rsidR="005B4992" w:rsidRPr="005440A9" w:rsidRDefault="005B4992" w:rsidP="005B4992">
      <w:pPr>
        <w:pStyle w:val="WMOBodyText"/>
        <w:tabs>
          <w:tab w:val="left" w:pos="567"/>
        </w:tabs>
        <w:textDirection w:val="tbRlV"/>
        <w:rPr>
          <w:lang w:val="ar-SA" w:bidi="en-GB"/>
        </w:rPr>
      </w:pPr>
      <w:r w:rsidRPr="005440A9">
        <w:rPr>
          <w:b/>
          <w:bCs/>
          <w:rtl/>
        </w:rPr>
        <w:t>الإجراء المتوقع</w:t>
      </w:r>
    </w:p>
    <w:p w14:paraId="29466620" w14:textId="48E095E5" w:rsidR="000E0A03" w:rsidRDefault="005B4992" w:rsidP="00DB0452">
      <w:pPr>
        <w:pStyle w:val="WMOBodyText"/>
        <w:tabs>
          <w:tab w:val="left" w:pos="1134"/>
        </w:tabs>
        <w:ind w:hanging="11"/>
        <w:textDirection w:val="tbRlV"/>
        <w:rPr>
          <w:kern w:val="32"/>
          <w:sz w:val="26"/>
          <w:szCs w:val="32"/>
          <w:rtl/>
        </w:rPr>
      </w:pPr>
      <w:bookmarkStart w:id="55" w:name="_Ref108012355"/>
      <w:bookmarkStart w:id="56" w:name="_Hlk131351736"/>
      <w:del w:id="57" w:author="hala khawam" w:date="2023-05-29T09:36:00Z">
        <w:r w:rsidRPr="005440A9" w:rsidDel="000F1A4D">
          <w:rPr>
            <w:lang w:bidi="en-GB"/>
          </w:rPr>
          <w:delText>9</w:delText>
        </w:r>
      </w:del>
      <w:ins w:id="58" w:author="hala khawam" w:date="2023-05-29T09:36:00Z">
        <w:r w:rsidR="000F1A4D">
          <w:rPr>
            <w:lang w:bidi="en-GB"/>
          </w:rPr>
          <w:t>7</w:t>
        </w:r>
      </w:ins>
      <w:r>
        <w:rPr>
          <w:rtl/>
          <w:lang w:val="ar-SA"/>
        </w:rPr>
        <w:t>.</w:t>
      </w:r>
      <w:r w:rsidRPr="005440A9">
        <w:rPr>
          <w:lang w:val="ar-SA" w:bidi="en-GB"/>
        </w:rPr>
        <w:tab/>
      </w:r>
      <w:r w:rsidRPr="005440A9">
        <w:rPr>
          <w:rtl/>
        </w:rPr>
        <w:t>بناء على ما تقدم، فإن المؤتمر مدعو إلى اعتماد القرارات</w:t>
      </w:r>
      <w:r w:rsidR="006B2BB9">
        <w:rPr>
          <w:rFonts w:hint="cs"/>
          <w:rtl/>
        </w:rPr>
        <w:t xml:space="preserve"> </w:t>
      </w:r>
      <w:hyperlink w:anchor="Res1" w:history="1">
        <w:r w:rsidR="006B2BB9" w:rsidRPr="006B2BB9">
          <w:rPr>
            <w:rStyle w:val="Hyperlink"/>
            <w:lang w:val="en-US"/>
          </w:rPr>
          <w:t>1/4</w:t>
        </w:r>
        <w:r w:rsidR="006B2BB9" w:rsidRPr="006B2BB9">
          <w:rPr>
            <w:rStyle w:val="Hyperlink"/>
            <w:rFonts w:hint="cs"/>
            <w:rtl/>
            <w:lang w:val="en-US"/>
          </w:rPr>
          <w:t xml:space="preserve"> </w:t>
        </w:r>
        <w:r w:rsidR="006B2BB9" w:rsidRPr="006B2BB9">
          <w:rPr>
            <w:rStyle w:val="Hyperlink"/>
            <w:lang w:val="en-US"/>
          </w:rPr>
          <w:t>(Cg-19)</w:t>
        </w:r>
      </w:hyperlink>
      <w:r w:rsidR="006B2BB9">
        <w:rPr>
          <w:rFonts w:hint="cs"/>
          <w:rtl/>
          <w:lang w:val="en-US"/>
        </w:rPr>
        <w:t xml:space="preserve"> و</w:t>
      </w:r>
      <w:hyperlink w:anchor="Res2" w:history="1">
        <w:r w:rsidR="006B2BB9" w:rsidRPr="006B2BB9">
          <w:rPr>
            <w:rStyle w:val="Hyperlink"/>
            <w:lang w:val="en-US"/>
          </w:rPr>
          <w:t>2/4</w:t>
        </w:r>
        <w:r w:rsidR="006B2BB9" w:rsidRPr="006B2BB9">
          <w:rPr>
            <w:rStyle w:val="Hyperlink"/>
            <w:rFonts w:hint="cs"/>
            <w:rtl/>
            <w:lang w:val="en-US"/>
          </w:rPr>
          <w:t xml:space="preserve"> </w:t>
        </w:r>
        <w:r w:rsidR="006B2BB9" w:rsidRPr="006B2BB9">
          <w:rPr>
            <w:rStyle w:val="Hyperlink"/>
            <w:lang w:val="en-US"/>
          </w:rPr>
          <w:t>(Cg-19)</w:t>
        </w:r>
      </w:hyperlink>
      <w:r w:rsidR="006B2BB9">
        <w:rPr>
          <w:rFonts w:hint="cs"/>
          <w:rtl/>
          <w:lang w:val="en-US"/>
        </w:rPr>
        <w:t xml:space="preserve"> و</w:t>
      </w:r>
      <w:hyperlink w:anchor="Res3" w:history="1">
        <w:r w:rsidR="006B2BB9" w:rsidRPr="006B2BB9">
          <w:rPr>
            <w:rStyle w:val="Hyperlink"/>
            <w:lang w:val="en-US"/>
          </w:rPr>
          <w:t>3/4</w:t>
        </w:r>
        <w:r w:rsidR="006B2BB9" w:rsidRPr="006B2BB9">
          <w:rPr>
            <w:rStyle w:val="Hyperlink"/>
            <w:rFonts w:hint="cs"/>
            <w:rtl/>
            <w:lang w:val="en-US"/>
          </w:rPr>
          <w:t xml:space="preserve"> </w:t>
        </w:r>
        <w:r w:rsidR="006B2BB9" w:rsidRPr="006B2BB9">
          <w:rPr>
            <w:rStyle w:val="Hyperlink"/>
            <w:lang w:val="en-US"/>
          </w:rPr>
          <w:t>(Cg-19)</w:t>
        </w:r>
      </w:hyperlink>
      <w:r w:rsidRPr="005440A9">
        <w:rPr>
          <w:rtl/>
        </w:rPr>
        <w:t>.</w:t>
      </w:r>
      <w:bookmarkEnd w:id="55"/>
      <w:bookmarkEnd w:id="56"/>
      <w:r w:rsidR="000E0A03">
        <w:rPr>
          <w:rtl/>
        </w:rPr>
        <w:br w:type="page"/>
      </w:r>
    </w:p>
    <w:p w14:paraId="0CC89220" w14:textId="72AED059" w:rsidR="00814CC6" w:rsidRPr="003E4EF4" w:rsidRDefault="00B33BB7" w:rsidP="00315760">
      <w:pPr>
        <w:pStyle w:val="WMOHeading1"/>
      </w:pPr>
      <w:bookmarkStart w:id="59" w:name="Res1"/>
      <w:bookmarkEnd w:id="59"/>
      <w:r>
        <w:rPr>
          <w:rFonts w:hint="cs"/>
          <w:rtl/>
        </w:rPr>
        <w:lastRenderedPageBreak/>
        <w:t>مشاريع القرارات</w:t>
      </w:r>
    </w:p>
    <w:p w14:paraId="059A8775" w14:textId="3799E6A3" w:rsidR="00814CC6" w:rsidRPr="003E4EF4" w:rsidRDefault="00BD6947" w:rsidP="009C7BBA">
      <w:pPr>
        <w:pStyle w:val="WMOHeading2"/>
      </w:pPr>
      <w:r w:rsidRPr="003E4EF4">
        <w:rPr>
          <w:rtl/>
        </w:rPr>
        <w:t xml:space="preserve">مشروع القرار </w:t>
      </w:r>
      <w:r w:rsidR="005B4992">
        <w:rPr>
          <w:lang w:val="en-US"/>
        </w:rPr>
        <w:t>1/4</w:t>
      </w:r>
      <w:r w:rsidRPr="003E4EF4">
        <w:rPr>
          <w:rtl/>
        </w:rPr>
        <w:t xml:space="preserve"> </w:t>
      </w:r>
      <w:r w:rsidR="00C03DE0" w:rsidRPr="003E4EF4">
        <w:t>(</w:t>
      </w:r>
      <w:r w:rsidR="00004D69">
        <w:t>Cg-19</w:t>
      </w:r>
      <w:r w:rsidR="00C03DE0" w:rsidRPr="003E4EF4">
        <w:t>)</w:t>
      </w:r>
    </w:p>
    <w:p w14:paraId="144B3EF7" w14:textId="51C25D14" w:rsidR="00814CC6" w:rsidRPr="003E4EF4" w:rsidRDefault="005B4992" w:rsidP="005B4992">
      <w:pPr>
        <w:pStyle w:val="MHeading2"/>
      </w:pPr>
      <w:r w:rsidRPr="005B4992">
        <w:rPr>
          <w:rtl/>
        </w:rPr>
        <w:t xml:space="preserve">استعراض خطة العمل المرتبطة برؤية المنظمة </w:t>
      </w:r>
      <w:r w:rsidRPr="005B4992">
        <w:t>(WMO)</w:t>
      </w:r>
      <w:r w:rsidRPr="005B4992">
        <w:rPr>
          <w:rtl/>
        </w:rPr>
        <w:t xml:space="preserve"> واستراتيجيتها </w:t>
      </w:r>
      <w:r w:rsidR="000F3B62">
        <w:rPr>
          <w:rFonts w:hint="cs"/>
          <w:rtl/>
        </w:rPr>
        <w:t>ل</w:t>
      </w:r>
      <w:r w:rsidRPr="005B4992">
        <w:rPr>
          <w:rtl/>
        </w:rPr>
        <w:t>لهيدرولوجيا،</w:t>
      </w:r>
      <w:r w:rsidR="004E5E57">
        <w:br/>
      </w:r>
      <w:r w:rsidRPr="005B4992">
        <w:rPr>
          <w:rtl/>
        </w:rPr>
        <w:t>والتقدم المحرز في تنفيذها</w:t>
      </w:r>
    </w:p>
    <w:p w14:paraId="25BB4AB2" w14:textId="77777777" w:rsidR="000B3884" w:rsidRPr="003E4EF4" w:rsidRDefault="00004D69" w:rsidP="0092040E">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04BE8CC4" w14:textId="77777777" w:rsidR="005B4992" w:rsidRPr="005B4992" w:rsidRDefault="005B4992" w:rsidP="002E289B">
      <w:pPr>
        <w:tabs>
          <w:tab w:val="clear" w:pos="1134"/>
        </w:tabs>
        <w:bidi/>
        <w:spacing w:before="220" w:line="320" w:lineRule="exact"/>
        <w:jc w:val="left"/>
        <w:textDirection w:val="tbRlV"/>
        <w:rPr>
          <w:rFonts w:ascii="Arial" w:eastAsia="Verdana" w:hAnsi="Arial"/>
          <w:b/>
          <w:szCs w:val="26"/>
          <w:lang w:val="ar-SA" w:eastAsia="zh-TW" w:bidi="en-GB"/>
        </w:rPr>
      </w:pPr>
      <w:r w:rsidRPr="005B4992">
        <w:rPr>
          <w:rFonts w:ascii="Arial" w:eastAsia="Verdana" w:hAnsi="Arial"/>
          <w:b/>
          <w:bCs/>
          <w:szCs w:val="26"/>
          <w:rtl/>
          <w:lang w:val="en-US" w:eastAsia="zh-TW"/>
        </w:rPr>
        <w:t>إذ يشير إل</w:t>
      </w:r>
      <w:r w:rsidRPr="005B4992">
        <w:rPr>
          <w:rFonts w:ascii="Arial" w:eastAsia="Verdana" w:hAnsi="Arial"/>
          <w:b/>
          <w:bCs/>
          <w:szCs w:val="26"/>
          <w:rtl/>
          <w:lang w:val="en-US" w:eastAsia="zh-TW" w:bidi="ar-EG"/>
        </w:rPr>
        <w:t>ى:</w:t>
      </w:r>
    </w:p>
    <w:p w14:paraId="1D2AFAD2" w14:textId="6BF48FB7" w:rsidR="005B4992" w:rsidRPr="005B4992" w:rsidRDefault="005B4992" w:rsidP="002E289B">
      <w:pPr>
        <w:tabs>
          <w:tab w:val="clear" w:pos="1134"/>
          <w:tab w:val="left" w:pos="567"/>
        </w:tabs>
        <w:bidi/>
        <w:spacing w:before="22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rPr>
        <w:t>(1)</w:t>
      </w:r>
      <w:r w:rsidRPr="005B4992">
        <w:rPr>
          <w:rFonts w:ascii="Arial" w:eastAsia="Times New Roman" w:hAnsi="Arial"/>
          <w:szCs w:val="26"/>
          <w:rtl/>
          <w:lang w:val="en-US" w:eastAsia="zh-TW"/>
        </w:rPr>
        <w:tab/>
      </w:r>
      <w:hyperlink r:id="rId18" w:anchor="page=39" w:history="1">
        <w:r w:rsidRPr="005B4992">
          <w:rPr>
            <w:rStyle w:val="Hyperlink"/>
            <w:rFonts w:ascii="Arial" w:eastAsia="Times New Roman" w:hAnsi="Arial"/>
            <w:szCs w:val="26"/>
            <w:rtl/>
            <w:lang w:val="en-US" w:eastAsia="zh-TW"/>
          </w:rPr>
          <w:t xml:space="preserve">القرار </w:t>
        </w:r>
        <w:r w:rsidRPr="005B4992">
          <w:rPr>
            <w:rStyle w:val="Hyperlink"/>
            <w:rFonts w:ascii="Arial" w:eastAsia="Times New Roman" w:hAnsi="Arial"/>
            <w:szCs w:val="26"/>
            <w:lang w:eastAsia="zh-TW"/>
          </w:rPr>
          <w:t>4</w:t>
        </w:r>
        <w:r w:rsidRPr="005B4992">
          <w:rPr>
            <w:rStyle w:val="Hyperlink"/>
            <w:rFonts w:ascii="Arial" w:eastAsia="Times New Roman" w:hAnsi="Arial"/>
            <w:szCs w:val="26"/>
            <w:rtl/>
            <w:lang w:val="en-US" w:eastAsia="zh-TW"/>
          </w:rPr>
          <w:t xml:space="preserve"> </w:t>
        </w:r>
        <w:r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w:t>
      </w:r>
      <w:r w:rsidR="00063B79">
        <w:rPr>
          <w:rFonts w:ascii="Arial" w:eastAsia="Times New Roman" w:hAnsi="Arial"/>
          <w:szCs w:val="26"/>
          <w:rtl/>
          <w:lang w:val="en-US" w:eastAsia="zh-TW"/>
        </w:rPr>
        <w:t>–</w:t>
      </w:r>
      <w:r w:rsidRPr="005B4992">
        <w:rPr>
          <w:rFonts w:ascii="Arial" w:eastAsia="Times New Roman" w:hAnsi="Arial"/>
          <w:szCs w:val="26"/>
          <w:rtl/>
          <w:lang w:val="en-US" w:eastAsia="zh-TW"/>
        </w:rPr>
        <w:t xml:space="preserve"> رؤية المنظمة </w:t>
      </w:r>
      <w:r w:rsidRPr="005B4992">
        <w:rPr>
          <w:rFonts w:ascii="Arial" w:eastAsia="Times New Roman" w:hAnsi="Arial"/>
          <w:szCs w:val="26"/>
          <w:lang w:eastAsia="zh-TW"/>
        </w:rPr>
        <w:t>(WMO)</w:t>
      </w:r>
      <w:r w:rsidRPr="005B4992">
        <w:rPr>
          <w:rFonts w:ascii="Arial" w:eastAsia="Times New Roman" w:hAnsi="Arial"/>
          <w:szCs w:val="26"/>
          <w:rtl/>
          <w:lang w:val="en-US" w:eastAsia="zh-TW"/>
        </w:rPr>
        <w:t xml:space="preserve"> واستراتيجيتها </w:t>
      </w:r>
      <w:r w:rsidR="00FD39AE">
        <w:rPr>
          <w:rFonts w:ascii="Arial" w:eastAsia="Times New Roman" w:hAnsi="Arial" w:hint="cs"/>
          <w:szCs w:val="26"/>
          <w:rtl/>
          <w:lang w:val="en-US" w:eastAsia="zh-TW"/>
        </w:rPr>
        <w:t>ل</w:t>
      </w:r>
      <w:r w:rsidRPr="005B4992">
        <w:rPr>
          <w:rFonts w:ascii="Arial" w:eastAsia="Times New Roman" w:hAnsi="Arial"/>
          <w:szCs w:val="26"/>
          <w:rtl/>
          <w:lang w:val="en-US" w:eastAsia="zh-TW"/>
        </w:rPr>
        <w:t xml:space="preserve">لهيدرولوجيا وخطة العمل </w:t>
      </w:r>
      <w:r w:rsidR="00FD39AE">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الذي يحدد الأنشطة المتعلقة بالهيدرولوجيا للفترة </w:t>
      </w:r>
      <w:r w:rsidRPr="005B4992">
        <w:rPr>
          <w:rFonts w:ascii="Arial" w:eastAsia="Times New Roman" w:hAnsi="Arial"/>
          <w:szCs w:val="26"/>
          <w:lang w:eastAsia="zh-TW"/>
        </w:rPr>
        <w:t>2030-2022</w:t>
      </w:r>
      <w:r w:rsidRPr="005B4992">
        <w:rPr>
          <w:rFonts w:ascii="Arial" w:eastAsia="Times New Roman" w:hAnsi="Arial"/>
          <w:szCs w:val="26"/>
          <w:rtl/>
          <w:lang w:val="en-US" w:eastAsia="zh-TW"/>
        </w:rPr>
        <w:t xml:space="preserve"> </w:t>
      </w:r>
      <w:r w:rsidR="007E2A54">
        <w:rPr>
          <w:rFonts w:ascii="Arial" w:eastAsia="Times New Roman" w:hAnsi="Arial" w:hint="cs"/>
          <w:szCs w:val="26"/>
          <w:rtl/>
          <w:lang w:val="en-US" w:eastAsia="zh-TW"/>
        </w:rPr>
        <w:t>وي</w:t>
      </w:r>
      <w:r w:rsidRPr="005B4992">
        <w:rPr>
          <w:rFonts w:ascii="Arial" w:eastAsia="Times New Roman" w:hAnsi="Arial"/>
          <w:szCs w:val="26"/>
          <w:rtl/>
          <w:lang w:val="en-US" w:eastAsia="zh-TW"/>
        </w:rPr>
        <w:t xml:space="preserve">حدد </w:t>
      </w:r>
      <w:r w:rsidR="0096654C">
        <w:rPr>
          <w:rFonts w:ascii="Arial" w:eastAsia="Times New Roman" w:hAnsi="Arial" w:hint="cs"/>
          <w:szCs w:val="26"/>
          <w:rtl/>
          <w:lang w:val="en-US" w:eastAsia="zh-TW"/>
        </w:rPr>
        <w:t xml:space="preserve">بوضوح </w:t>
      </w:r>
      <w:r w:rsidRPr="005B4992">
        <w:rPr>
          <w:rFonts w:ascii="Arial" w:eastAsia="Times New Roman" w:hAnsi="Arial"/>
          <w:szCs w:val="26"/>
          <w:rtl/>
          <w:lang w:val="en-US" w:eastAsia="zh-TW"/>
        </w:rPr>
        <w:t xml:space="preserve">الطموحات الثمانية الطويلة </w:t>
      </w:r>
      <w:r w:rsidR="0096654C">
        <w:rPr>
          <w:rFonts w:ascii="Arial" w:eastAsia="Times New Roman" w:hAnsi="Arial" w:hint="cs"/>
          <w:szCs w:val="26"/>
          <w:rtl/>
          <w:lang w:val="en-US" w:eastAsia="zh-TW"/>
        </w:rPr>
        <w:t>الأجل</w:t>
      </w:r>
      <w:r w:rsidRPr="005B4992">
        <w:rPr>
          <w:rFonts w:ascii="Arial" w:eastAsia="Times New Roman" w:hAnsi="Arial"/>
          <w:szCs w:val="26"/>
          <w:rtl/>
          <w:lang w:val="en-US" w:eastAsia="zh-TW"/>
        </w:rPr>
        <w:t xml:space="preserve"> للهيدرولوجيا،</w:t>
      </w:r>
    </w:p>
    <w:p w14:paraId="14E505EF" w14:textId="6A0BE9C4" w:rsidR="005B4992" w:rsidRPr="005B4992" w:rsidRDefault="005B4992" w:rsidP="002E289B">
      <w:pPr>
        <w:tabs>
          <w:tab w:val="clear" w:pos="1134"/>
          <w:tab w:val="left" w:pos="567"/>
        </w:tabs>
        <w:bidi/>
        <w:spacing w:before="220" w:line="320" w:lineRule="exact"/>
        <w:ind w:left="567" w:hanging="567"/>
        <w:jc w:val="left"/>
        <w:textDirection w:val="tbRlV"/>
        <w:rPr>
          <w:rFonts w:ascii="Arial" w:eastAsia="Times New Roman" w:hAnsi="Arial"/>
          <w:color w:val="000000"/>
          <w:szCs w:val="26"/>
          <w:lang w:val="ar-SA" w:eastAsia="zh-TW" w:bidi="en-GB"/>
        </w:rPr>
      </w:pPr>
      <w:r w:rsidRPr="005B4992">
        <w:rPr>
          <w:rFonts w:ascii="Arial" w:eastAsia="Times New Roman" w:hAnsi="Arial"/>
          <w:szCs w:val="26"/>
          <w:lang w:eastAsia="zh-TW"/>
        </w:rPr>
        <w:t>(2)</w:t>
      </w:r>
      <w:r w:rsidRPr="005B4992">
        <w:rPr>
          <w:rFonts w:ascii="Arial" w:eastAsia="Times New Roman" w:hAnsi="Arial"/>
          <w:szCs w:val="26"/>
          <w:rtl/>
          <w:lang w:val="en-US" w:eastAsia="zh-TW"/>
        </w:rPr>
        <w:tab/>
      </w:r>
      <w:hyperlink r:id="rId19" w:anchor="page=186" w:history="1">
        <w:r w:rsidRPr="005B4992">
          <w:rPr>
            <w:rStyle w:val="Hyperlink"/>
            <w:rFonts w:ascii="Arial" w:eastAsia="Times New Roman" w:hAnsi="Arial"/>
            <w:szCs w:val="26"/>
            <w:rtl/>
            <w:lang w:val="en-US" w:eastAsia="zh-TW"/>
          </w:rPr>
          <w:t xml:space="preserve">القرار </w:t>
        </w:r>
        <w:r w:rsidRPr="005B4992">
          <w:rPr>
            <w:rStyle w:val="Hyperlink"/>
            <w:rFonts w:ascii="Arial" w:eastAsia="Times New Roman" w:hAnsi="Arial"/>
            <w:szCs w:val="26"/>
            <w:lang w:eastAsia="zh-TW"/>
          </w:rPr>
          <w:t>6</w:t>
        </w:r>
        <w:r w:rsidRPr="005B4992">
          <w:rPr>
            <w:rStyle w:val="Hyperlink"/>
            <w:rFonts w:ascii="Arial" w:eastAsia="Times New Roman" w:hAnsi="Arial"/>
            <w:szCs w:val="26"/>
            <w:rtl/>
            <w:lang w:val="en-US" w:eastAsia="zh-TW"/>
          </w:rPr>
          <w:t xml:space="preserve"> </w:t>
        </w:r>
        <w:r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 إعلان المنظمة </w:t>
      </w:r>
      <w:r w:rsidRPr="005B4992">
        <w:rPr>
          <w:rFonts w:ascii="Arial" w:eastAsia="Times New Roman" w:hAnsi="Arial"/>
          <w:szCs w:val="26"/>
          <w:lang w:eastAsia="zh-TW"/>
        </w:rPr>
        <w:t>(WMO)</w:t>
      </w:r>
      <w:r w:rsidRPr="005B4992">
        <w:rPr>
          <w:rFonts w:ascii="Arial" w:eastAsia="Times New Roman" w:hAnsi="Arial"/>
          <w:szCs w:val="26"/>
          <w:rtl/>
          <w:lang w:val="en-US" w:eastAsia="zh-TW"/>
        </w:rPr>
        <w:t xml:space="preserve"> بشأن المياه، والتحالف من أجل الماء والمناخ</w:t>
      </w:r>
      <w:r w:rsidR="004E5E57">
        <w:rPr>
          <w:rFonts w:ascii="Arial" w:eastAsia="Times New Roman" w:hAnsi="Arial" w:hint="cs"/>
          <w:szCs w:val="26"/>
          <w:rtl/>
          <w:lang w:val="en-US" w:eastAsia="zh-TW"/>
        </w:rPr>
        <w:t>،</w:t>
      </w:r>
    </w:p>
    <w:p w14:paraId="31216BC8" w14:textId="0D9D4B96" w:rsidR="005B4992" w:rsidRPr="005B4992" w:rsidRDefault="005B4992" w:rsidP="002E289B">
      <w:pPr>
        <w:tabs>
          <w:tab w:val="clear" w:pos="1134"/>
        </w:tabs>
        <w:bidi/>
        <w:spacing w:before="220" w:line="320" w:lineRule="exact"/>
        <w:jc w:val="left"/>
        <w:textDirection w:val="tbRlV"/>
        <w:rPr>
          <w:rFonts w:ascii="Arial" w:eastAsia="Verdana" w:hAnsi="Arial"/>
          <w:i/>
          <w:iCs/>
          <w:szCs w:val="26"/>
          <w:lang w:val="ar-SA" w:eastAsia="zh-TW" w:bidi="en-GB"/>
        </w:rPr>
      </w:pPr>
      <w:r w:rsidRPr="005B4992">
        <w:rPr>
          <w:rFonts w:ascii="Arial" w:eastAsia="Verdana" w:hAnsi="Arial"/>
          <w:b/>
          <w:bCs/>
          <w:szCs w:val="26"/>
          <w:rtl/>
          <w:lang w:val="en-US" w:eastAsia="zh-TW"/>
        </w:rPr>
        <w:t>وقد درس</w:t>
      </w:r>
      <w:r w:rsidRPr="005B4992">
        <w:rPr>
          <w:rFonts w:ascii="Arial" w:eastAsia="Verdana" w:hAnsi="Arial"/>
          <w:szCs w:val="26"/>
          <w:rtl/>
          <w:lang w:val="en-US" w:eastAsia="zh-TW"/>
        </w:rPr>
        <w:t xml:space="preserve"> </w:t>
      </w:r>
      <w:hyperlink r:id="rId20" w:history="1">
        <w:r w:rsidRPr="005B4992">
          <w:rPr>
            <w:rStyle w:val="Hyperlink"/>
            <w:rFonts w:ascii="Arial" w:eastAsia="Verdana" w:hAnsi="Arial"/>
            <w:szCs w:val="26"/>
            <w:rtl/>
            <w:lang w:val="en-US" w:eastAsia="zh-TW"/>
          </w:rPr>
          <w:t xml:space="preserve">المقرر </w:t>
        </w:r>
        <w:r w:rsidRPr="005B4992">
          <w:rPr>
            <w:rStyle w:val="Hyperlink"/>
            <w:rFonts w:ascii="Arial" w:eastAsia="Verdana" w:hAnsi="Arial"/>
            <w:szCs w:val="26"/>
            <w:lang w:eastAsia="zh-TW"/>
          </w:rPr>
          <w:t>1/2</w:t>
        </w:r>
        <w:r w:rsidRPr="005B4992">
          <w:rPr>
            <w:rStyle w:val="Hyperlink"/>
            <w:rFonts w:ascii="Arial" w:eastAsia="Verdana" w:hAnsi="Arial"/>
            <w:szCs w:val="26"/>
            <w:rtl/>
            <w:lang w:val="en-US" w:eastAsia="zh-TW"/>
          </w:rPr>
          <w:t xml:space="preserve"> </w:t>
        </w:r>
        <w:r w:rsidRPr="005B4992">
          <w:rPr>
            <w:rStyle w:val="Hyperlink"/>
            <w:rFonts w:ascii="Arial" w:eastAsia="Verdana" w:hAnsi="Arial"/>
            <w:szCs w:val="26"/>
            <w:lang w:eastAsia="zh-TW"/>
          </w:rPr>
          <w:t>(EC-76)</w:t>
        </w:r>
      </w:hyperlink>
      <w:r w:rsidRPr="005B4992">
        <w:rPr>
          <w:rFonts w:ascii="Arial" w:eastAsia="Verdana" w:hAnsi="Arial"/>
          <w:szCs w:val="26"/>
          <w:rtl/>
          <w:lang w:val="en-US" w:eastAsia="zh-TW"/>
        </w:rPr>
        <w:t xml:space="preserve"> </w:t>
      </w:r>
      <w:r w:rsidR="0023070D">
        <w:rPr>
          <w:rFonts w:ascii="Arial" w:eastAsia="Verdana" w:hAnsi="Arial"/>
          <w:szCs w:val="26"/>
          <w:rtl/>
          <w:lang w:val="en-US" w:eastAsia="zh-TW"/>
        </w:rPr>
        <w:t>–</w:t>
      </w:r>
      <w:r w:rsidRPr="005B4992">
        <w:rPr>
          <w:rFonts w:ascii="Arial" w:eastAsia="Verdana" w:hAnsi="Arial"/>
          <w:szCs w:val="26"/>
          <w:rtl/>
          <w:lang w:val="en-US" w:eastAsia="zh-TW"/>
        </w:rPr>
        <w:t xml:space="preserve"> النظر في التقارير</w:t>
      </w:r>
      <w:ins w:id="60" w:author="hala khawam" w:date="2023-05-29T09:36:00Z">
        <w:r w:rsidR="00110017">
          <w:rPr>
            <w:rFonts w:ascii="Arial" w:eastAsia="Verdana" w:hAnsi="Arial"/>
            <w:szCs w:val="26"/>
            <w:lang w:val="en-US" w:eastAsia="zh-TW"/>
          </w:rPr>
          <w:t xml:space="preserve"> </w:t>
        </w:r>
      </w:ins>
      <w:del w:id="61" w:author="hala khawam" w:date="2023-05-29T09:36:00Z">
        <w:r w:rsidRPr="005B4992" w:rsidDel="00110017">
          <w:rPr>
            <w:rFonts w:ascii="Arial" w:eastAsia="Verdana" w:hAnsi="Arial"/>
            <w:szCs w:val="26"/>
            <w:rtl/>
            <w:lang w:val="en-US" w:eastAsia="zh-TW"/>
          </w:rPr>
          <w:delText xml:space="preserve">، بشأن رسم خرائط الأنشطة المقترحة لتحالف المياه والمناخ </w:delText>
        </w:r>
        <w:r w:rsidRPr="005B4992" w:rsidDel="00110017">
          <w:rPr>
            <w:rFonts w:ascii="Arial" w:eastAsia="Verdana" w:hAnsi="Arial"/>
            <w:szCs w:val="26"/>
            <w:lang w:eastAsia="zh-TW"/>
          </w:rPr>
          <w:delText>(WCC)</w:delText>
        </w:r>
        <w:r w:rsidRPr="005B4992" w:rsidDel="00110017">
          <w:rPr>
            <w:rFonts w:ascii="Arial" w:eastAsia="Verdana" w:hAnsi="Arial"/>
            <w:szCs w:val="26"/>
            <w:rtl/>
            <w:lang w:val="en-US" w:eastAsia="zh-TW"/>
          </w:rPr>
          <w:delText xml:space="preserve"> في خطة عمل المنظمة </w:delText>
        </w:r>
        <w:r w:rsidRPr="005B4992" w:rsidDel="00110017">
          <w:rPr>
            <w:rFonts w:ascii="Arial" w:eastAsia="Verdana" w:hAnsi="Arial"/>
            <w:szCs w:val="26"/>
            <w:lang w:eastAsia="zh-TW"/>
          </w:rPr>
          <w:delText>(WMO)</w:delText>
        </w:r>
        <w:r w:rsidRPr="005B4992" w:rsidDel="00110017">
          <w:rPr>
            <w:rFonts w:ascii="Arial" w:eastAsia="Verdana" w:hAnsi="Arial"/>
            <w:szCs w:val="26"/>
            <w:rtl/>
            <w:lang w:val="en-US" w:eastAsia="zh-TW"/>
          </w:rPr>
          <w:delText xml:space="preserve"> </w:delText>
        </w:r>
        <w:r w:rsidR="000F3B62" w:rsidDel="00110017">
          <w:rPr>
            <w:rFonts w:ascii="Arial" w:eastAsia="Verdana" w:hAnsi="Arial" w:hint="cs"/>
            <w:szCs w:val="26"/>
            <w:rtl/>
            <w:lang w:val="en-US" w:eastAsia="zh-TW"/>
          </w:rPr>
          <w:delText>ل</w:delText>
        </w:r>
        <w:r w:rsidRPr="005B4992" w:rsidDel="00110017">
          <w:rPr>
            <w:rFonts w:ascii="Arial" w:eastAsia="Verdana" w:hAnsi="Arial"/>
            <w:szCs w:val="26"/>
            <w:rtl/>
            <w:lang w:val="en-US" w:eastAsia="zh-TW"/>
          </w:rPr>
          <w:delText>لهيدرولوجيا</w:delText>
        </w:r>
        <w:r w:rsidR="00364DD4" w:rsidDel="00110017">
          <w:rPr>
            <w:rFonts w:ascii="Arial" w:eastAsia="Verdana" w:hAnsi="Arial" w:hint="cs"/>
            <w:szCs w:val="26"/>
            <w:rtl/>
            <w:lang w:val="en-US" w:eastAsia="zh-TW"/>
          </w:rPr>
          <w:delText>،</w:delText>
        </w:r>
        <w:r w:rsidRPr="005B4992" w:rsidDel="00110017">
          <w:rPr>
            <w:rFonts w:ascii="Arial" w:eastAsia="Verdana" w:hAnsi="Arial"/>
            <w:szCs w:val="26"/>
            <w:rtl/>
            <w:lang w:val="en-US" w:eastAsia="zh-TW"/>
          </w:rPr>
          <w:delText xml:space="preserve"> واستجابة المنظمة </w:delText>
        </w:r>
        <w:r w:rsidRPr="005B4992" w:rsidDel="00110017">
          <w:rPr>
            <w:rFonts w:ascii="Arial" w:eastAsia="Verdana" w:hAnsi="Arial"/>
            <w:szCs w:val="26"/>
            <w:lang w:eastAsia="zh-TW"/>
          </w:rPr>
          <w:delText>(WMO)</w:delText>
        </w:r>
        <w:r w:rsidRPr="005B4992" w:rsidDel="00110017">
          <w:rPr>
            <w:rFonts w:ascii="Arial" w:eastAsia="Verdana" w:hAnsi="Arial"/>
            <w:szCs w:val="26"/>
            <w:rtl/>
            <w:lang w:val="en-US" w:eastAsia="zh-TW"/>
          </w:rPr>
          <w:delText xml:space="preserve"> للمتطلبات الأخرى </w:delText>
        </w:r>
        <w:r w:rsidR="00364DD4" w:rsidDel="00110017">
          <w:rPr>
            <w:rFonts w:ascii="Arial" w:eastAsia="Verdana" w:hAnsi="Arial" w:hint="cs"/>
            <w:szCs w:val="26"/>
            <w:rtl/>
            <w:lang w:val="en-US" w:eastAsia="zh-TW"/>
          </w:rPr>
          <w:delText>في</w:delText>
        </w:r>
        <w:r w:rsidRPr="005B4992" w:rsidDel="00110017">
          <w:rPr>
            <w:rFonts w:ascii="Arial" w:eastAsia="Verdana" w:hAnsi="Arial"/>
            <w:szCs w:val="26"/>
            <w:rtl/>
            <w:lang w:val="en-US" w:eastAsia="zh-TW"/>
          </w:rPr>
          <w:delText xml:space="preserve"> </w:delText>
        </w:r>
        <w:r w:rsidDel="00110017">
          <w:fldChar w:fldCharType="begin"/>
        </w:r>
        <w:r w:rsidDel="00110017">
          <w:delInstrText>HYPERLINK "https://www.water-climate-coalition.org/wcc/wp-content/uploads/2022/06/Endorsed_Action_plan.pdf"</w:delInstrText>
        </w:r>
        <w:r w:rsidDel="00110017">
          <w:fldChar w:fldCharType="separate"/>
        </w:r>
        <w:r w:rsidRPr="005B4992" w:rsidDel="00110017">
          <w:rPr>
            <w:rStyle w:val="Hyperlink"/>
            <w:rFonts w:ascii="Arial" w:eastAsia="Verdana" w:hAnsi="Arial"/>
            <w:szCs w:val="26"/>
            <w:rtl/>
            <w:lang w:val="en-US" w:eastAsia="zh-TW"/>
          </w:rPr>
          <w:delText xml:space="preserve">خطة عمل قادة </w:delText>
        </w:r>
        <w:r w:rsidR="00A40733" w:rsidDel="00110017">
          <w:rPr>
            <w:rStyle w:val="Hyperlink"/>
            <w:rFonts w:ascii="Arial" w:eastAsia="Verdana" w:hAnsi="Arial" w:hint="cs"/>
            <w:szCs w:val="26"/>
            <w:rtl/>
            <w:lang w:val="en-US" w:eastAsia="zh-TW"/>
          </w:rPr>
          <w:delText>المياه</w:delText>
        </w:r>
        <w:r w:rsidRPr="005B4992" w:rsidDel="00110017">
          <w:rPr>
            <w:rStyle w:val="Hyperlink"/>
            <w:rFonts w:ascii="Arial" w:eastAsia="Verdana" w:hAnsi="Arial"/>
            <w:szCs w:val="26"/>
            <w:rtl/>
            <w:lang w:val="en-US" w:eastAsia="zh-TW"/>
          </w:rPr>
          <w:delText xml:space="preserve"> والمناخ</w:delText>
        </w:r>
        <w:r w:rsidDel="00110017">
          <w:rPr>
            <w:rStyle w:val="Hyperlink"/>
            <w:rFonts w:ascii="Arial" w:eastAsia="Verdana" w:hAnsi="Arial"/>
            <w:szCs w:val="26"/>
            <w:lang w:val="en-US" w:eastAsia="zh-TW"/>
          </w:rPr>
          <w:fldChar w:fldCharType="end"/>
        </w:r>
        <w:r w:rsidRPr="005B4992" w:rsidDel="00110017">
          <w:rPr>
            <w:rFonts w:ascii="Arial" w:eastAsia="Verdana" w:hAnsi="Arial"/>
            <w:szCs w:val="26"/>
            <w:rtl/>
            <w:lang w:val="en-US" w:eastAsia="zh-TW"/>
          </w:rPr>
          <w:delText>، و</w:delText>
        </w:r>
      </w:del>
      <w:r w:rsidRPr="005B4992">
        <w:rPr>
          <w:rFonts w:ascii="Arial" w:eastAsia="Verdana" w:hAnsi="Arial"/>
          <w:szCs w:val="26"/>
          <w:rtl/>
          <w:lang w:val="en-US" w:eastAsia="zh-TW"/>
        </w:rPr>
        <w:t xml:space="preserve">بشأن إسناد مسؤوليات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Verdana" w:hAnsi="Arial"/>
          <w:szCs w:val="26"/>
          <w:rtl/>
          <w:lang w:val="en-US" w:eastAsia="zh-TW"/>
        </w:rPr>
        <w:t xml:space="preserve"> للفترة </w:t>
      </w:r>
      <w:r w:rsidRPr="005B4992">
        <w:rPr>
          <w:rFonts w:ascii="Arial" w:eastAsia="Verdana" w:hAnsi="Arial"/>
          <w:szCs w:val="26"/>
          <w:lang w:eastAsia="zh-TW"/>
        </w:rPr>
        <w:t>20</w:t>
      </w:r>
      <w:r w:rsidR="00BC23C1">
        <w:rPr>
          <w:rFonts w:ascii="Arial" w:eastAsia="Verdana" w:hAnsi="Arial"/>
          <w:szCs w:val="26"/>
          <w:lang w:eastAsia="zh-TW"/>
        </w:rPr>
        <w:t>30</w:t>
      </w:r>
      <w:r w:rsidRPr="005B4992">
        <w:rPr>
          <w:rFonts w:ascii="Arial" w:eastAsia="Verdana" w:hAnsi="Arial"/>
          <w:szCs w:val="26"/>
          <w:lang w:eastAsia="zh-TW"/>
        </w:rPr>
        <w:t>-2022</w:t>
      </w:r>
      <w:r w:rsidR="00A40733">
        <w:rPr>
          <w:rFonts w:ascii="Arial" w:eastAsia="Verdana" w:hAnsi="Arial" w:hint="cs"/>
          <w:szCs w:val="26"/>
          <w:rtl/>
          <w:lang w:eastAsia="zh-TW"/>
        </w:rPr>
        <w:t xml:space="preserve"> إلى هيئات أخرى تابعة للمنظمة </w:t>
      </w:r>
      <w:r w:rsidR="00A40733">
        <w:rPr>
          <w:rFonts w:ascii="Arial" w:eastAsia="Verdana" w:hAnsi="Arial"/>
          <w:szCs w:val="26"/>
          <w:lang w:val="en-US" w:eastAsia="zh-TW"/>
        </w:rPr>
        <w:t>(WMO)</w:t>
      </w:r>
      <w:r w:rsidRPr="005B4992">
        <w:rPr>
          <w:rFonts w:ascii="Arial" w:eastAsia="Verdana" w:hAnsi="Arial"/>
          <w:szCs w:val="26"/>
          <w:rtl/>
          <w:lang w:val="en-US" w:eastAsia="zh-TW"/>
        </w:rPr>
        <w:t>،</w:t>
      </w:r>
    </w:p>
    <w:p w14:paraId="6A3095D8" w14:textId="7F9CEE46" w:rsidR="005B4992" w:rsidRPr="005B4992" w:rsidDel="00110017" w:rsidRDefault="005B4992" w:rsidP="002E289B">
      <w:pPr>
        <w:tabs>
          <w:tab w:val="clear" w:pos="1134"/>
        </w:tabs>
        <w:bidi/>
        <w:spacing w:before="220" w:line="320" w:lineRule="exact"/>
        <w:jc w:val="left"/>
        <w:textDirection w:val="tbRlV"/>
        <w:rPr>
          <w:del w:id="62" w:author="hala khawam" w:date="2023-05-29T09:37:00Z"/>
          <w:rFonts w:ascii="Arial" w:eastAsia="Verdana" w:hAnsi="Arial"/>
          <w:szCs w:val="26"/>
          <w:lang w:val="ar-SA" w:eastAsia="zh-TW" w:bidi="en-GB"/>
        </w:rPr>
      </w:pPr>
      <w:del w:id="63" w:author="hala khawam" w:date="2023-05-29T09:37:00Z">
        <w:r w:rsidRPr="005B4992" w:rsidDel="00110017">
          <w:rPr>
            <w:rFonts w:ascii="Arial" w:eastAsia="Verdana" w:hAnsi="Arial"/>
            <w:b/>
            <w:bCs/>
            <w:szCs w:val="26"/>
            <w:rtl/>
            <w:lang w:val="en-US" w:eastAsia="zh-TW"/>
          </w:rPr>
          <w:delText>وقد نظر</w:delText>
        </w:r>
        <w:r w:rsidRPr="005B4992" w:rsidDel="00110017">
          <w:rPr>
            <w:rFonts w:ascii="Arial" w:eastAsia="Verdana" w:hAnsi="Arial"/>
            <w:szCs w:val="26"/>
            <w:rtl/>
            <w:lang w:val="en-US" w:eastAsia="zh-TW"/>
          </w:rPr>
          <w:delText xml:space="preserve"> في </w:delText>
        </w:r>
        <w:r w:rsidDel="00110017">
          <w:fldChar w:fldCharType="begin"/>
        </w:r>
        <w:r w:rsidDel="00110017">
          <w:delInstrText>HYPERLINK "https://library.wmo.int/doc_num.php?explnum_id=11552" \l "page=107"</w:delInstrText>
        </w:r>
        <w:r w:rsidDel="00110017">
          <w:fldChar w:fldCharType="separate"/>
        </w:r>
        <w:r w:rsidRPr="005B4992" w:rsidDel="00110017">
          <w:rPr>
            <w:rStyle w:val="Hyperlink"/>
            <w:rFonts w:ascii="Arial" w:eastAsia="Verdana" w:hAnsi="Arial"/>
            <w:szCs w:val="26"/>
            <w:rtl/>
            <w:lang w:val="en-US" w:eastAsia="zh-TW"/>
          </w:rPr>
          <w:delText xml:space="preserve">المقرر </w:delText>
        </w:r>
        <w:r w:rsidRPr="005B4992" w:rsidDel="00110017">
          <w:rPr>
            <w:rStyle w:val="Hyperlink"/>
            <w:rFonts w:ascii="Arial" w:eastAsia="Verdana" w:hAnsi="Arial"/>
            <w:szCs w:val="26"/>
            <w:lang w:eastAsia="zh-TW"/>
          </w:rPr>
          <w:delText>19</w:delText>
        </w:r>
        <w:r w:rsidRPr="005B4992" w:rsidDel="00110017">
          <w:rPr>
            <w:rStyle w:val="Hyperlink"/>
            <w:rFonts w:ascii="Arial" w:eastAsia="Verdana" w:hAnsi="Arial"/>
            <w:szCs w:val="26"/>
            <w:rtl/>
            <w:lang w:val="en-US" w:eastAsia="zh-TW"/>
          </w:rPr>
          <w:delText xml:space="preserve"> </w:delText>
        </w:r>
        <w:r w:rsidRPr="005B4992" w:rsidDel="00110017">
          <w:rPr>
            <w:rStyle w:val="Hyperlink"/>
            <w:rFonts w:ascii="Arial" w:eastAsia="Verdana" w:hAnsi="Arial"/>
            <w:szCs w:val="26"/>
            <w:lang w:eastAsia="zh-TW"/>
          </w:rPr>
          <w:delText>(SERCOM-2)</w:delText>
        </w:r>
        <w:r w:rsidDel="00110017">
          <w:rPr>
            <w:rStyle w:val="Hyperlink"/>
            <w:rFonts w:ascii="Arial" w:eastAsia="Verdana" w:hAnsi="Arial"/>
            <w:szCs w:val="26"/>
            <w:lang w:eastAsia="zh-TW"/>
          </w:rPr>
          <w:fldChar w:fldCharType="end"/>
        </w:r>
        <w:r w:rsidRPr="005B4992" w:rsidDel="00110017">
          <w:rPr>
            <w:rFonts w:ascii="Arial" w:eastAsia="Verdana" w:hAnsi="Arial"/>
            <w:szCs w:val="26"/>
            <w:rtl/>
            <w:lang w:val="en-US" w:eastAsia="zh-TW"/>
          </w:rPr>
          <w:delText xml:space="preserve"> </w:delText>
        </w:r>
        <w:r w:rsidR="00BC23C1" w:rsidDel="00110017">
          <w:rPr>
            <w:rFonts w:ascii="Arial" w:eastAsia="Verdana" w:hAnsi="Arial"/>
            <w:szCs w:val="26"/>
            <w:rtl/>
            <w:lang w:val="en-US" w:eastAsia="zh-TW"/>
          </w:rPr>
          <w:delText>–</w:delText>
        </w:r>
        <w:r w:rsidRPr="005B4992" w:rsidDel="00110017">
          <w:rPr>
            <w:rFonts w:ascii="Arial" w:eastAsia="Verdana" w:hAnsi="Arial"/>
            <w:szCs w:val="26"/>
            <w:rtl/>
            <w:lang w:val="en-US" w:eastAsia="zh-TW"/>
          </w:rPr>
          <w:delText xml:space="preserve"> </w:delText>
        </w:r>
        <w:r w:rsidR="00C128EB" w:rsidRPr="00664AAC" w:rsidDel="00110017">
          <w:rPr>
            <w:rFonts w:ascii="Arial" w:eastAsia="Verdana" w:hAnsi="Arial" w:hint="cs"/>
            <w:szCs w:val="26"/>
            <w:rtl/>
            <w:lang w:val="en-US" w:eastAsia="zh-TW"/>
          </w:rPr>
          <w:delText>دراسة</w:delText>
        </w:r>
        <w:r w:rsidRPr="005B4992" w:rsidDel="00110017">
          <w:rPr>
            <w:rFonts w:ascii="Arial" w:eastAsia="Verdana" w:hAnsi="Arial"/>
            <w:szCs w:val="26"/>
            <w:rtl/>
            <w:lang w:val="en-US" w:eastAsia="zh-TW"/>
          </w:rPr>
          <w:delText xml:space="preserve"> لجنة </w:delText>
        </w:r>
        <w:r w:rsidR="00C128EB" w:rsidRPr="00664AAC" w:rsidDel="00110017">
          <w:rPr>
            <w:rFonts w:ascii="Arial" w:eastAsia="Verdana" w:hAnsi="Arial" w:hint="cs"/>
            <w:szCs w:val="26"/>
            <w:rtl/>
            <w:lang w:val="en-US" w:eastAsia="zh-TW"/>
          </w:rPr>
          <w:delText xml:space="preserve">خدمات </w:delText>
        </w:r>
        <w:r w:rsidR="00664AAC" w:rsidRPr="00664AAC" w:rsidDel="00110017">
          <w:rPr>
            <w:rFonts w:ascii="Arial" w:eastAsia="Verdana" w:hAnsi="Arial" w:hint="cs"/>
            <w:szCs w:val="26"/>
            <w:rtl/>
            <w:lang w:val="en-US" w:eastAsia="zh-TW"/>
          </w:rPr>
          <w:delText xml:space="preserve">وتطبيقات </w:delText>
        </w:r>
        <w:r w:rsidRPr="005B4992" w:rsidDel="00110017">
          <w:rPr>
            <w:rFonts w:ascii="Arial" w:eastAsia="Verdana" w:hAnsi="Arial"/>
            <w:szCs w:val="26"/>
            <w:rtl/>
            <w:lang w:val="en-US" w:eastAsia="zh-TW"/>
          </w:rPr>
          <w:delText xml:space="preserve">الطقس والمناخ </w:delText>
        </w:r>
        <w:r w:rsidR="00C128EB" w:rsidRPr="00664AAC" w:rsidDel="00110017">
          <w:rPr>
            <w:rFonts w:ascii="Arial" w:eastAsia="Verdana" w:hAnsi="Arial" w:hint="cs"/>
            <w:szCs w:val="26"/>
            <w:rtl/>
            <w:lang w:val="en-US" w:eastAsia="zh-TW"/>
          </w:rPr>
          <w:delText xml:space="preserve">والماء </w:delText>
        </w:r>
        <w:r w:rsidRPr="005B4992" w:rsidDel="00110017">
          <w:rPr>
            <w:rFonts w:ascii="Arial" w:eastAsia="Verdana" w:hAnsi="Arial"/>
            <w:szCs w:val="26"/>
            <w:rtl/>
            <w:lang w:val="en-US" w:eastAsia="zh-TW"/>
          </w:rPr>
          <w:delText>والخدمات والتطبيقات البيئية ذات الصلة</w:delText>
        </w:r>
        <w:r w:rsidR="00664AAC" w:rsidRPr="00664AAC" w:rsidDel="00110017">
          <w:rPr>
            <w:rFonts w:ascii="Arial" w:eastAsia="Verdana" w:hAnsi="Arial" w:hint="cs"/>
            <w:szCs w:val="26"/>
            <w:rtl/>
            <w:lang w:val="en-US" w:eastAsia="zh-TW"/>
          </w:rPr>
          <w:delText xml:space="preserve"> </w:delText>
        </w:r>
        <w:r w:rsidR="00664AAC" w:rsidRPr="00664AAC" w:rsidDel="00110017">
          <w:rPr>
            <w:rFonts w:ascii="Arial" w:eastAsia="Verdana" w:hAnsi="Arial"/>
            <w:szCs w:val="26"/>
            <w:lang w:val="en-US" w:eastAsia="zh-TW"/>
          </w:rPr>
          <w:delText>(SERCOM)</w:delText>
        </w:r>
        <w:r w:rsidRPr="005B4992" w:rsidDel="00110017">
          <w:rPr>
            <w:rFonts w:ascii="Arial" w:eastAsia="Verdana" w:hAnsi="Arial"/>
            <w:szCs w:val="26"/>
            <w:rtl/>
            <w:lang w:val="en-US" w:eastAsia="zh-TW"/>
          </w:rPr>
          <w:delText xml:space="preserve"> </w:delText>
        </w:r>
        <w:r w:rsidR="00C128EB" w:rsidRPr="00664AAC" w:rsidDel="00110017">
          <w:rPr>
            <w:rFonts w:ascii="Arial" w:eastAsia="Verdana" w:hAnsi="Arial" w:hint="cs"/>
            <w:szCs w:val="26"/>
            <w:rtl/>
            <w:lang w:val="en-US" w:eastAsia="zh-TW"/>
          </w:rPr>
          <w:delText>ل</w:delText>
        </w:r>
        <w:r w:rsidRPr="005B4992" w:rsidDel="00110017">
          <w:rPr>
            <w:rFonts w:ascii="Arial" w:eastAsia="Verdana" w:hAnsi="Arial"/>
            <w:szCs w:val="26"/>
            <w:rtl/>
            <w:lang w:val="en-US" w:eastAsia="zh-TW"/>
          </w:rPr>
          <w:delText>خر</w:delText>
        </w:r>
        <w:r w:rsidR="00C128EB" w:rsidRPr="00664AAC" w:rsidDel="00110017">
          <w:rPr>
            <w:rFonts w:ascii="Arial" w:eastAsia="Verdana" w:hAnsi="Arial" w:hint="cs"/>
            <w:szCs w:val="26"/>
            <w:rtl/>
            <w:lang w:val="en-US" w:eastAsia="zh-TW"/>
          </w:rPr>
          <w:delText>ي</w:delText>
        </w:r>
        <w:r w:rsidRPr="005B4992" w:rsidDel="00110017">
          <w:rPr>
            <w:rFonts w:ascii="Arial" w:eastAsia="Verdana" w:hAnsi="Arial"/>
            <w:szCs w:val="26"/>
            <w:rtl/>
            <w:lang w:val="en-US" w:eastAsia="zh-TW"/>
          </w:rPr>
          <w:delText>ط</w:delText>
        </w:r>
        <w:r w:rsidR="00C128EB" w:rsidRPr="00664AAC" w:rsidDel="00110017">
          <w:rPr>
            <w:rFonts w:ascii="Arial" w:eastAsia="Verdana" w:hAnsi="Arial" w:hint="cs"/>
            <w:szCs w:val="26"/>
            <w:rtl/>
            <w:lang w:val="en-US" w:eastAsia="zh-TW"/>
          </w:rPr>
          <w:delText>ة</w:delText>
        </w:r>
        <w:r w:rsidRPr="005B4992" w:rsidDel="00110017">
          <w:rPr>
            <w:rFonts w:ascii="Arial" w:eastAsia="Verdana" w:hAnsi="Arial"/>
            <w:szCs w:val="26"/>
            <w:rtl/>
            <w:lang w:val="en-US" w:eastAsia="zh-TW"/>
          </w:rPr>
          <w:delText xml:space="preserve"> أنشطة تحالف المياه والمناخ، الذي يعرب عن موقف مماثل بشأن رسم خرائط أنشطة تحالف المياه والمناخ </w:delText>
        </w:r>
        <w:r w:rsidRPr="005B4992" w:rsidDel="00110017">
          <w:rPr>
            <w:rFonts w:ascii="Arial" w:eastAsia="Verdana" w:hAnsi="Arial"/>
            <w:szCs w:val="26"/>
            <w:lang w:eastAsia="zh-TW"/>
          </w:rPr>
          <w:delText>(WCC)</w:delText>
        </w:r>
        <w:r w:rsidRPr="005B4992" w:rsidDel="00110017">
          <w:rPr>
            <w:rFonts w:ascii="Arial" w:eastAsia="Verdana" w:hAnsi="Arial"/>
            <w:szCs w:val="26"/>
            <w:rtl/>
            <w:lang w:val="en-US" w:eastAsia="zh-TW"/>
          </w:rPr>
          <w:delText xml:space="preserve"> التي تتآزر مع خطة عمل المنظمة </w:delText>
        </w:r>
        <w:r w:rsidRPr="005B4992" w:rsidDel="00110017">
          <w:rPr>
            <w:rFonts w:ascii="Arial" w:eastAsia="Verdana" w:hAnsi="Arial"/>
            <w:szCs w:val="26"/>
            <w:lang w:eastAsia="zh-TW"/>
          </w:rPr>
          <w:delText>(WMO)</w:delText>
        </w:r>
        <w:r w:rsidRPr="005B4992" w:rsidDel="00110017">
          <w:rPr>
            <w:rFonts w:ascii="Arial" w:eastAsia="Verdana" w:hAnsi="Arial"/>
            <w:szCs w:val="26"/>
            <w:rtl/>
            <w:lang w:val="en-US" w:eastAsia="zh-TW"/>
          </w:rPr>
          <w:delText xml:space="preserve"> </w:delText>
        </w:r>
        <w:r w:rsidR="000F3B62" w:rsidRPr="00664AAC" w:rsidDel="00110017">
          <w:rPr>
            <w:rFonts w:ascii="Arial" w:eastAsia="Verdana" w:hAnsi="Arial" w:hint="cs"/>
            <w:szCs w:val="26"/>
            <w:rtl/>
            <w:lang w:val="en-US" w:eastAsia="zh-TW"/>
          </w:rPr>
          <w:delText>ل</w:delText>
        </w:r>
        <w:r w:rsidRPr="005B4992" w:rsidDel="00110017">
          <w:rPr>
            <w:rFonts w:ascii="Arial" w:eastAsia="Verdana" w:hAnsi="Arial"/>
            <w:szCs w:val="26"/>
            <w:rtl/>
            <w:lang w:val="en-US" w:eastAsia="zh-TW"/>
          </w:rPr>
          <w:delText>لهيدرولوجيا، و</w:delText>
        </w:r>
        <w:r w:rsidR="00BC23C1" w:rsidDel="00110017">
          <w:rPr>
            <w:rFonts w:ascii="Arial" w:eastAsia="Verdana" w:hAnsi="Arial" w:hint="cs"/>
            <w:szCs w:val="26"/>
            <w:rtl/>
            <w:lang w:val="en-US" w:eastAsia="zh-TW"/>
          </w:rPr>
          <w:delText xml:space="preserve">عن مراعاة </w:delText>
        </w:r>
        <w:r w:rsidRPr="005B4992" w:rsidDel="00110017">
          <w:rPr>
            <w:rFonts w:ascii="Arial" w:eastAsia="Verdana" w:hAnsi="Arial"/>
            <w:szCs w:val="26"/>
            <w:rtl/>
            <w:lang w:val="en-US" w:eastAsia="zh-TW"/>
          </w:rPr>
          <w:delText xml:space="preserve">لجنة البنية التحتية </w:delText>
        </w:r>
        <w:r w:rsidRPr="005B4992" w:rsidDel="00110017">
          <w:rPr>
            <w:rFonts w:ascii="Arial" w:eastAsia="Verdana" w:hAnsi="Arial"/>
            <w:szCs w:val="26"/>
            <w:lang w:eastAsia="zh-TW"/>
          </w:rPr>
          <w:delText>(INFCOM)</w:delText>
        </w:r>
        <w:r w:rsidRPr="005B4992" w:rsidDel="00110017">
          <w:rPr>
            <w:rFonts w:ascii="Arial" w:eastAsia="Verdana" w:hAnsi="Arial"/>
            <w:szCs w:val="26"/>
            <w:rtl/>
            <w:lang w:val="en-US" w:eastAsia="zh-TW"/>
          </w:rPr>
          <w:delText xml:space="preserve"> </w:delText>
        </w:r>
        <w:r w:rsidR="00BC23C1" w:rsidDel="00110017">
          <w:rPr>
            <w:rFonts w:ascii="Arial" w:eastAsia="Verdana" w:hAnsi="Arial" w:hint="cs"/>
            <w:szCs w:val="26"/>
            <w:rtl/>
            <w:lang w:val="en-US" w:eastAsia="zh-TW"/>
          </w:rPr>
          <w:delText>ل</w:delText>
        </w:r>
        <w:r w:rsidRPr="005B4992" w:rsidDel="00110017">
          <w:rPr>
            <w:rFonts w:ascii="Arial" w:eastAsia="Verdana" w:hAnsi="Arial"/>
            <w:szCs w:val="26"/>
            <w:rtl/>
            <w:lang w:val="en-US" w:eastAsia="zh-TW"/>
          </w:rPr>
          <w:delText xml:space="preserve">خرائط </w:delText>
        </w:r>
        <w:r w:rsidR="00F84D66" w:rsidRPr="005B4992" w:rsidDel="00110017">
          <w:rPr>
            <w:rFonts w:ascii="Arial" w:eastAsia="Verdana" w:hAnsi="Arial"/>
            <w:szCs w:val="26"/>
            <w:rtl/>
            <w:lang w:val="en-US" w:eastAsia="zh-TW"/>
          </w:rPr>
          <w:delText>تحالف المياه والمناخ</w:delText>
        </w:r>
        <w:r w:rsidR="00F84D66" w:rsidDel="00110017">
          <w:rPr>
            <w:rFonts w:ascii="Arial" w:eastAsia="Verdana" w:hAnsi="Arial" w:hint="cs"/>
            <w:szCs w:val="26"/>
            <w:rtl/>
            <w:lang w:val="en-US" w:eastAsia="zh-TW"/>
          </w:rPr>
          <w:delText xml:space="preserve"> </w:delText>
        </w:r>
        <w:r w:rsidR="00BC23C1" w:rsidDel="00110017">
          <w:rPr>
            <w:rFonts w:ascii="Arial" w:eastAsia="Verdana" w:hAnsi="Arial" w:hint="cs"/>
            <w:szCs w:val="26"/>
            <w:rtl/>
            <w:lang w:val="en-US" w:eastAsia="zh-TW"/>
          </w:rPr>
          <w:delText xml:space="preserve">على النحو الوارد في </w:delText>
        </w:r>
        <w:r w:rsidRPr="005B4992" w:rsidDel="00110017">
          <w:rPr>
            <w:rFonts w:ascii="Arial" w:eastAsia="Verdana" w:hAnsi="Arial"/>
            <w:szCs w:val="26"/>
            <w:rtl/>
            <w:lang w:val="en-US" w:eastAsia="zh-TW"/>
          </w:rPr>
          <w:delText xml:space="preserve">وثيقة المعلومات </w:delText>
        </w:r>
        <w:r w:rsidDel="00110017">
          <w:fldChar w:fldCharType="begin"/>
        </w:r>
        <w:r w:rsidDel="00110017">
          <w:delInstrText>HYPERLINK "https://library.wmo.int/doc_num.php?explnum_id=11566/" \l "page=73"</w:delInstrText>
        </w:r>
        <w:r w:rsidDel="00110017">
          <w:fldChar w:fldCharType="separate"/>
        </w:r>
        <w:r w:rsidR="00664AAC" w:rsidRPr="00664AAC" w:rsidDel="00110017">
          <w:rPr>
            <w:rStyle w:val="Hyperlink"/>
            <w:rFonts w:ascii="Arial" w:hAnsi="Arial"/>
          </w:rPr>
          <w:delText>INFCOM-2/INF. 4.3</w:delText>
        </w:r>
        <w:r w:rsidDel="00110017">
          <w:rPr>
            <w:rStyle w:val="Hyperlink"/>
            <w:rFonts w:ascii="Arial" w:hAnsi="Arial"/>
          </w:rPr>
          <w:fldChar w:fldCharType="end"/>
        </w:r>
        <w:r w:rsidRPr="005B4992" w:rsidDel="00110017">
          <w:rPr>
            <w:rFonts w:ascii="Arial" w:eastAsia="Verdana" w:hAnsi="Arial"/>
            <w:szCs w:val="26"/>
            <w:rtl/>
            <w:lang w:val="en-US" w:eastAsia="zh-TW"/>
          </w:rPr>
          <w:delText>،</w:delText>
        </w:r>
      </w:del>
    </w:p>
    <w:p w14:paraId="28F4EDA6" w14:textId="77777777" w:rsidR="00D64496" w:rsidRDefault="00553E18" w:rsidP="00DB0CE3">
      <w:pPr>
        <w:tabs>
          <w:tab w:val="clear" w:pos="1134"/>
        </w:tabs>
        <w:bidi/>
        <w:spacing w:before="220" w:line="320" w:lineRule="exact"/>
        <w:jc w:val="left"/>
        <w:textDirection w:val="tbRlV"/>
        <w:rPr>
          <w:ins w:id="64" w:author="hala khawam" w:date="2023-05-29T09:46:00Z"/>
          <w:rFonts w:ascii="Arial" w:eastAsia="Verdana" w:hAnsi="Arial"/>
          <w:b/>
          <w:bCs/>
          <w:szCs w:val="26"/>
          <w:rtl/>
          <w:lang w:val="en-US" w:eastAsia="zh-TW" w:bidi="ar-LB"/>
        </w:rPr>
      </w:pPr>
      <w:ins w:id="65" w:author="hala khawam" w:date="2023-05-29T09:45:00Z">
        <w:r>
          <w:rPr>
            <w:rFonts w:ascii="Arial" w:eastAsia="Verdana" w:hAnsi="Arial" w:hint="cs"/>
            <w:b/>
            <w:bCs/>
            <w:szCs w:val="26"/>
            <w:rtl/>
            <w:lang w:val="en-US" w:eastAsia="zh-TW" w:bidi="ar-LB"/>
          </w:rPr>
          <w:t>وقد نظر</w:t>
        </w:r>
        <w:r w:rsidRPr="005B4992" w:rsidDel="00553E18">
          <w:rPr>
            <w:rFonts w:ascii="Arial" w:eastAsia="Verdana" w:hAnsi="Arial"/>
            <w:b/>
            <w:bCs/>
            <w:szCs w:val="26"/>
            <w:rtl/>
            <w:lang w:val="en-US" w:eastAsia="zh-TW"/>
          </w:rPr>
          <w:t xml:space="preserve"> </w:t>
        </w:r>
      </w:ins>
      <w:del w:id="66" w:author="hala khawam" w:date="2023-05-29T09:45:00Z">
        <w:r w:rsidR="00513C01" w:rsidRPr="005B4992" w:rsidDel="00553E18">
          <w:rPr>
            <w:rFonts w:ascii="Arial" w:eastAsia="Verdana" w:hAnsi="Arial"/>
            <w:b/>
            <w:bCs/>
            <w:szCs w:val="26"/>
            <w:rtl/>
            <w:lang w:val="en-US" w:eastAsia="zh-TW"/>
          </w:rPr>
          <w:delText xml:space="preserve">يحيط علماً </w:delText>
        </w:r>
      </w:del>
      <w:ins w:id="67" w:author="hala khawam" w:date="2023-05-29T09:46:00Z">
        <w:r w:rsidR="00D64496">
          <w:rPr>
            <w:rFonts w:ascii="Arial" w:eastAsia="Verdana" w:hAnsi="Arial" w:hint="cs"/>
            <w:szCs w:val="26"/>
            <w:rtl/>
            <w:lang w:val="en-US" w:eastAsia="zh-TW"/>
          </w:rPr>
          <w:t xml:space="preserve"> في </w:t>
        </w:r>
      </w:ins>
      <w:del w:id="68" w:author="hala khawam" w:date="2023-05-29T09:46:00Z">
        <w:r w:rsidR="00513C01" w:rsidRPr="005B4992" w:rsidDel="00D64496">
          <w:rPr>
            <w:rFonts w:ascii="Arial" w:eastAsia="Verdana" w:hAnsi="Arial"/>
            <w:szCs w:val="26"/>
            <w:rtl/>
            <w:lang w:val="en-US" w:eastAsia="zh-TW"/>
          </w:rPr>
          <w:delText>ب</w:delText>
        </w:r>
      </w:del>
      <w:r w:rsidR="00513C01" w:rsidRPr="005B4992">
        <w:rPr>
          <w:rFonts w:ascii="Arial" w:eastAsia="Verdana" w:hAnsi="Arial"/>
          <w:szCs w:val="26"/>
          <w:rtl/>
          <w:lang w:val="en-US" w:eastAsia="zh-TW"/>
        </w:rPr>
        <w:t xml:space="preserve">التقدم المحرز في تنفيذ خطة العمل الواردة في وثيقة المعلومات </w:t>
      </w:r>
      <w:r w:rsidR="00513C01" w:rsidRPr="00AE43BD">
        <w:rPr>
          <w:rFonts w:ascii="Arial" w:hAnsi="Arial"/>
          <w:bCs/>
        </w:rPr>
        <w:t>Cg</w:t>
      </w:r>
      <w:r w:rsidR="00513C01" w:rsidRPr="00AE43BD">
        <w:rPr>
          <w:rFonts w:ascii="Arial" w:hAnsi="Arial"/>
          <w:bCs/>
        </w:rPr>
        <w:noBreakHyphen/>
        <w:t>19/INF. 2.6</w:t>
      </w:r>
      <w:r w:rsidR="00513C01" w:rsidRPr="005B4992">
        <w:rPr>
          <w:rFonts w:ascii="Arial" w:eastAsia="Verdana" w:hAnsi="Arial"/>
          <w:szCs w:val="26"/>
          <w:rtl/>
          <w:lang w:val="en-US" w:eastAsia="zh-TW"/>
        </w:rPr>
        <w:t xml:space="preserve"> </w:t>
      </w:r>
      <w:del w:id="69" w:author="hala khawam" w:date="2023-05-29T09:45:00Z">
        <w:r w:rsidR="00513C01" w:rsidRPr="005B4992" w:rsidDel="00553E18">
          <w:rPr>
            <w:rFonts w:ascii="Arial" w:eastAsia="Verdana" w:hAnsi="Arial"/>
            <w:i/>
            <w:iCs/>
            <w:szCs w:val="26"/>
            <w:rtl/>
            <w:lang w:val="en-US" w:eastAsia="zh-TW"/>
          </w:rPr>
          <w:delText xml:space="preserve">[التي تُعد بعد </w:delText>
        </w:r>
        <w:r w:rsidR="00513C01" w:rsidRPr="00AE43BD" w:rsidDel="00553E18">
          <w:rPr>
            <w:rFonts w:ascii="Arial" w:eastAsia="Verdana" w:hAnsi="Arial" w:hint="cs"/>
            <w:i/>
            <w:iCs/>
            <w:szCs w:val="26"/>
            <w:rtl/>
            <w:lang w:val="en-US" w:eastAsia="zh-TW"/>
          </w:rPr>
          <w:delText xml:space="preserve">الدورة </w:delText>
        </w:r>
        <w:r w:rsidR="00513C01" w:rsidRPr="005B4992" w:rsidDel="00553E18">
          <w:rPr>
            <w:rFonts w:ascii="Arial" w:eastAsia="Verdana" w:hAnsi="Arial"/>
            <w:i/>
            <w:iCs/>
            <w:szCs w:val="26"/>
            <w:rtl/>
            <w:lang w:val="en-US" w:eastAsia="zh-TW"/>
          </w:rPr>
          <w:delText>الثالث</w:delText>
        </w:r>
        <w:r w:rsidR="00513C01" w:rsidRPr="00AE43BD" w:rsidDel="00553E18">
          <w:rPr>
            <w:rFonts w:ascii="Arial" w:eastAsia="Verdana" w:hAnsi="Arial" w:hint="cs"/>
            <w:i/>
            <w:iCs/>
            <w:szCs w:val="26"/>
            <w:rtl/>
            <w:lang w:val="en-US" w:eastAsia="zh-TW"/>
          </w:rPr>
          <w:delText>ة</w:delText>
        </w:r>
        <w:r w:rsidR="00513C01" w:rsidRPr="005B4992" w:rsidDel="00553E18">
          <w:rPr>
            <w:rFonts w:ascii="Arial" w:eastAsia="Verdana" w:hAnsi="Arial"/>
            <w:i/>
            <w:iCs/>
            <w:szCs w:val="26"/>
            <w:rtl/>
            <w:lang w:val="en-US" w:eastAsia="zh-TW"/>
          </w:rPr>
          <w:delText xml:space="preserve"> للجمعية الهيدرولوجية </w:delText>
        </w:r>
        <w:r w:rsidR="00513C01" w:rsidRPr="005B4992" w:rsidDel="00553E18">
          <w:rPr>
            <w:rFonts w:ascii="Arial" w:eastAsia="Verdana" w:hAnsi="Arial"/>
            <w:i/>
            <w:iCs/>
            <w:szCs w:val="26"/>
            <w:lang w:eastAsia="zh-TW"/>
          </w:rPr>
          <w:delText>(HA-3)</w:delText>
        </w:r>
        <w:r w:rsidR="00513C01" w:rsidRPr="005B4992" w:rsidDel="00553E18">
          <w:rPr>
            <w:rFonts w:ascii="Arial" w:eastAsia="Verdana" w:hAnsi="Arial"/>
            <w:i/>
            <w:iCs/>
            <w:szCs w:val="26"/>
            <w:rtl/>
            <w:lang w:val="en-US" w:eastAsia="zh-TW"/>
          </w:rPr>
          <w:delText xml:space="preserve"> المقرر عقده</w:delText>
        </w:r>
        <w:r w:rsidR="00513C01" w:rsidRPr="00AE43BD" w:rsidDel="00553E18">
          <w:rPr>
            <w:rFonts w:ascii="Arial" w:eastAsia="Verdana" w:hAnsi="Arial" w:hint="cs"/>
            <w:i/>
            <w:iCs/>
            <w:szCs w:val="26"/>
            <w:rtl/>
            <w:lang w:val="en-US" w:eastAsia="zh-TW"/>
          </w:rPr>
          <w:delText>ا</w:delText>
        </w:r>
        <w:r w:rsidR="00513C01" w:rsidRPr="005B4992" w:rsidDel="00553E18">
          <w:rPr>
            <w:rFonts w:ascii="Arial" w:eastAsia="Verdana" w:hAnsi="Arial"/>
            <w:i/>
            <w:iCs/>
            <w:szCs w:val="26"/>
            <w:rtl/>
            <w:lang w:val="en-US" w:eastAsia="zh-TW"/>
          </w:rPr>
          <w:delText xml:space="preserve"> </w:delText>
        </w:r>
        <w:r w:rsidR="00513C01" w:rsidDel="00553E18">
          <w:rPr>
            <w:rFonts w:ascii="Arial" w:eastAsia="Verdana" w:hAnsi="Arial" w:hint="cs"/>
            <w:i/>
            <w:iCs/>
            <w:szCs w:val="26"/>
            <w:rtl/>
            <w:lang w:val="en-US" w:eastAsia="zh-TW"/>
          </w:rPr>
          <w:delText xml:space="preserve">في </w:delText>
        </w:r>
        <w:r w:rsidR="00513C01" w:rsidRPr="005B4992" w:rsidDel="00553E18">
          <w:rPr>
            <w:rFonts w:ascii="Arial" w:eastAsia="Verdana" w:hAnsi="Arial"/>
            <w:i/>
            <w:iCs/>
            <w:szCs w:val="26"/>
            <w:rtl/>
            <w:lang w:val="en-US" w:eastAsia="zh-TW"/>
          </w:rPr>
          <w:delText xml:space="preserve">يومي </w:delText>
        </w:r>
        <w:r w:rsidR="00513C01" w:rsidRPr="005B4992" w:rsidDel="00553E18">
          <w:rPr>
            <w:rFonts w:ascii="Arial" w:eastAsia="Verdana" w:hAnsi="Arial"/>
            <w:i/>
            <w:iCs/>
            <w:szCs w:val="26"/>
            <w:lang w:eastAsia="zh-TW"/>
          </w:rPr>
          <w:delText>26</w:delText>
        </w:r>
        <w:r w:rsidR="00513C01" w:rsidRPr="005B4992" w:rsidDel="00553E18">
          <w:rPr>
            <w:rFonts w:ascii="Arial" w:eastAsia="Verdana" w:hAnsi="Arial"/>
            <w:i/>
            <w:iCs/>
            <w:szCs w:val="26"/>
            <w:rtl/>
            <w:lang w:val="en-US" w:eastAsia="zh-TW"/>
          </w:rPr>
          <w:delText xml:space="preserve"> و</w:delText>
        </w:r>
        <w:r w:rsidR="00513C01" w:rsidRPr="005B4992" w:rsidDel="00553E18">
          <w:rPr>
            <w:rFonts w:ascii="Arial" w:eastAsia="Verdana" w:hAnsi="Arial"/>
            <w:i/>
            <w:iCs/>
            <w:szCs w:val="26"/>
            <w:lang w:eastAsia="zh-TW"/>
          </w:rPr>
          <w:delText>27</w:delText>
        </w:r>
        <w:r w:rsidR="00513C01" w:rsidRPr="005B4992" w:rsidDel="00553E18">
          <w:rPr>
            <w:rFonts w:ascii="Arial" w:eastAsia="Verdana" w:hAnsi="Arial"/>
            <w:i/>
            <w:iCs/>
            <w:szCs w:val="26"/>
            <w:rtl/>
            <w:lang w:val="en-US" w:eastAsia="zh-TW"/>
          </w:rPr>
          <w:delText xml:space="preserve"> أيار/ مايو </w:delText>
        </w:r>
        <w:r w:rsidR="00513C01" w:rsidRPr="005B4992" w:rsidDel="00553E18">
          <w:rPr>
            <w:rFonts w:ascii="Arial" w:eastAsia="Verdana" w:hAnsi="Arial"/>
            <w:i/>
            <w:iCs/>
            <w:szCs w:val="26"/>
            <w:lang w:eastAsia="zh-TW"/>
          </w:rPr>
          <w:delText>2023</w:delText>
        </w:r>
        <w:r w:rsidR="00513C01" w:rsidRPr="005B4992" w:rsidDel="00553E18">
          <w:rPr>
            <w:rFonts w:ascii="Arial" w:eastAsia="Verdana" w:hAnsi="Arial"/>
            <w:i/>
            <w:iCs/>
            <w:szCs w:val="26"/>
            <w:rtl/>
            <w:lang w:val="en-US" w:eastAsia="zh-TW"/>
          </w:rPr>
          <w:delText>]</w:delText>
        </w:r>
        <w:r w:rsidR="00513C01" w:rsidRPr="005B4992" w:rsidDel="00553E18">
          <w:rPr>
            <w:rFonts w:ascii="Arial" w:eastAsia="Verdana" w:hAnsi="Arial"/>
            <w:szCs w:val="26"/>
            <w:rtl/>
            <w:lang w:val="en-US" w:eastAsia="zh-TW"/>
          </w:rPr>
          <w:delText xml:space="preserve"> </w:delText>
        </w:r>
      </w:del>
      <w:r w:rsidR="00513C01" w:rsidRPr="005B4992">
        <w:rPr>
          <w:rFonts w:ascii="Arial" w:eastAsia="Verdana" w:hAnsi="Arial"/>
          <w:szCs w:val="26"/>
          <w:rtl/>
          <w:lang w:val="en-US" w:eastAsia="zh-TW"/>
        </w:rPr>
        <w:t>و</w:t>
      </w:r>
      <w:ins w:id="70" w:author="hala khawam" w:date="2023-05-29T09:46:00Z">
        <w:r w:rsidR="00D64496">
          <w:rPr>
            <w:rFonts w:ascii="Arial" w:eastAsia="Verdana" w:hAnsi="Arial" w:hint="cs"/>
            <w:szCs w:val="26"/>
            <w:rtl/>
            <w:lang w:val="en-US" w:eastAsia="zh-TW"/>
          </w:rPr>
          <w:t xml:space="preserve">في </w:t>
        </w:r>
      </w:ins>
      <w:del w:id="71" w:author="hala khawam" w:date="2023-05-29T09:46:00Z">
        <w:r w:rsidR="00513C01" w:rsidRPr="00AE43BD" w:rsidDel="00D64496">
          <w:rPr>
            <w:rFonts w:ascii="Arial" w:eastAsia="Verdana" w:hAnsi="Arial" w:hint="cs"/>
            <w:szCs w:val="26"/>
            <w:rtl/>
            <w:lang w:val="en-US" w:eastAsia="zh-TW"/>
          </w:rPr>
          <w:delText>ب</w:delText>
        </w:r>
      </w:del>
      <w:r w:rsidR="00513C01" w:rsidRPr="005B4992">
        <w:rPr>
          <w:rFonts w:ascii="Arial" w:eastAsia="Verdana" w:hAnsi="Arial"/>
          <w:szCs w:val="26"/>
          <w:rtl/>
          <w:lang w:val="en-US" w:eastAsia="zh-TW"/>
        </w:rPr>
        <w:t xml:space="preserve">التقدم المحرز في مبادرة الإنذار المبكر للجميع (وثيقة المعلومات </w:t>
      </w:r>
      <w:r w:rsidR="00513C01" w:rsidRPr="00AE43BD">
        <w:rPr>
          <w:rFonts w:ascii="Arial" w:hAnsi="Arial"/>
        </w:rPr>
        <w:t>Cg-19/INF. 3(1)</w:t>
      </w:r>
      <w:r w:rsidR="00513C01" w:rsidRPr="005B4992">
        <w:rPr>
          <w:rFonts w:ascii="Arial" w:eastAsia="Verdana" w:hAnsi="Arial"/>
          <w:szCs w:val="26"/>
          <w:rtl/>
          <w:lang w:val="en-US" w:eastAsia="zh-TW"/>
        </w:rPr>
        <w:t>)؛</w:t>
      </w:r>
    </w:p>
    <w:p w14:paraId="64F17687" w14:textId="65487D1F" w:rsidR="005B4992" w:rsidRDefault="005B4992" w:rsidP="00D64496">
      <w:pPr>
        <w:tabs>
          <w:tab w:val="clear" w:pos="1134"/>
        </w:tabs>
        <w:bidi/>
        <w:spacing w:before="220" w:line="320" w:lineRule="exact"/>
        <w:jc w:val="left"/>
        <w:textDirection w:val="tbRlV"/>
        <w:rPr>
          <w:ins w:id="72" w:author="hala khawam" w:date="2023-05-29T09:43:00Z"/>
          <w:rFonts w:ascii="Arial" w:eastAsia="Verdana" w:hAnsi="Arial"/>
          <w:szCs w:val="26"/>
          <w:rtl/>
          <w:lang w:val="en-US" w:eastAsia="zh-TW"/>
        </w:rPr>
      </w:pPr>
      <w:r w:rsidRPr="005B4992">
        <w:rPr>
          <w:rFonts w:ascii="Arial" w:eastAsia="Verdana" w:hAnsi="Arial"/>
          <w:b/>
          <w:bCs/>
          <w:szCs w:val="26"/>
          <w:rtl/>
          <w:lang w:val="en-US" w:eastAsia="zh-TW"/>
        </w:rPr>
        <w:t>يقبل</w:t>
      </w:r>
      <w:r w:rsidRPr="005B4992">
        <w:rPr>
          <w:rFonts w:ascii="Arial" w:eastAsia="Verdana" w:hAnsi="Arial"/>
          <w:szCs w:val="26"/>
          <w:rtl/>
          <w:lang w:val="en-US" w:eastAsia="zh-TW"/>
        </w:rPr>
        <w:t xml:space="preserve"> أن </w:t>
      </w:r>
      <w:r w:rsidR="00EB2D71">
        <w:rPr>
          <w:rFonts w:ascii="Arial" w:eastAsia="Verdana" w:hAnsi="Arial" w:hint="cs"/>
          <w:szCs w:val="26"/>
          <w:rtl/>
          <w:lang w:val="en-US" w:eastAsia="zh-TW"/>
        </w:rPr>
        <w:t xml:space="preserve">تكون </w:t>
      </w:r>
      <w:r w:rsidRPr="005B4992">
        <w:rPr>
          <w:rFonts w:ascii="Arial" w:eastAsia="Verdana" w:hAnsi="Arial"/>
          <w:szCs w:val="26"/>
          <w:rtl/>
          <w:lang w:val="en-US" w:eastAsia="zh-TW"/>
        </w:rPr>
        <w:t xml:space="preserve">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F84D66">
        <w:rPr>
          <w:rFonts w:ascii="Arial" w:eastAsia="Verdana" w:hAnsi="Arial" w:hint="cs"/>
          <w:szCs w:val="26"/>
          <w:rtl/>
          <w:lang w:val="en-US" w:eastAsia="zh-TW"/>
        </w:rPr>
        <w:t>ل</w:t>
      </w:r>
      <w:r w:rsidRPr="005B4992">
        <w:rPr>
          <w:rFonts w:ascii="Arial" w:eastAsia="Verdana" w:hAnsi="Arial"/>
          <w:szCs w:val="26"/>
          <w:rtl/>
          <w:lang w:val="en-US" w:eastAsia="zh-TW"/>
        </w:rPr>
        <w:t xml:space="preserve">أنشطة الهيدرولوجيا المحددة على أنها </w:t>
      </w:r>
      <w:proofErr w:type="spellStart"/>
      <w:r w:rsidRPr="005B4992">
        <w:rPr>
          <w:rFonts w:ascii="Arial" w:eastAsia="Verdana" w:hAnsi="Arial"/>
          <w:szCs w:val="26"/>
          <w:rtl/>
          <w:lang w:val="en-US" w:eastAsia="zh-TW"/>
        </w:rPr>
        <w:t>تآزرية</w:t>
      </w:r>
      <w:proofErr w:type="spellEnd"/>
      <w:r w:rsidRPr="005B4992">
        <w:rPr>
          <w:rFonts w:ascii="Arial" w:eastAsia="Verdana" w:hAnsi="Arial"/>
          <w:szCs w:val="26"/>
          <w:rtl/>
          <w:lang w:val="en-US" w:eastAsia="zh-TW"/>
        </w:rPr>
        <w:t xml:space="preserve"> مع خطة عمل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(المدرجة في وثيقتي المعلومات </w:t>
      </w:r>
      <w:hyperlink r:id="rId21" w:anchor="page=401" w:history="1">
        <w:r w:rsidR="00032B56" w:rsidRPr="00032B56">
          <w:rPr>
            <w:rStyle w:val="Hyperlink"/>
            <w:rFonts w:ascii="Arial" w:hAnsi="Arial"/>
            <w:bCs/>
          </w:rPr>
          <w:t>SERCOM-2/INF. 9.2</w:t>
        </w:r>
      </w:hyperlink>
      <w:r w:rsidRPr="005B4992">
        <w:rPr>
          <w:rFonts w:ascii="Arial" w:eastAsia="Verdana" w:hAnsi="Arial"/>
          <w:szCs w:val="26"/>
          <w:rtl/>
          <w:lang w:val="en-US" w:eastAsia="zh-TW"/>
        </w:rPr>
        <w:t xml:space="preserve"> و</w:t>
      </w:r>
      <w:hyperlink r:id="rId22" w:anchor="page=73" w:history="1">
        <w:r w:rsidR="00032B56" w:rsidRPr="00032B56">
          <w:rPr>
            <w:rStyle w:val="Hyperlink"/>
            <w:rFonts w:ascii="Arial" w:hAnsi="Arial"/>
          </w:rPr>
          <w:t>INFCOM-2/INF. 4.3</w:t>
        </w:r>
      </w:hyperlink>
      <w:r w:rsidRPr="005B4992">
        <w:rPr>
          <w:rFonts w:ascii="Arial" w:eastAsia="Verdana" w:hAnsi="Arial"/>
          <w:szCs w:val="26"/>
          <w:rtl/>
          <w:lang w:val="en-US" w:eastAsia="zh-TW"/>
        </w:rPr>
        <w:t xml:space="preserve">)) </w:t>
      </w:r>
      <w:r w:rsidR="00EB2D71">
        <w:rPr>
          <w:rFonts w:ascii="Arial" w:eastAsia="Verdana" w:hAnsi="Arial" w:hint="cs"/>
          <w:szCs w:val="26"/>
          <w:rtl/>
          <w:lang w:val="en-US" w:eastAsia="zh-TW"/>
        </w:rPr>
        <w:t>هي</w:t>
      </w:r>
      <w:r w:rsidRPr="005B4992">
        <w:rPr>
          <w:rFonts w:ascii="Arial" w:eastAsia="Verdana" w:hAnsi="Arial"/>
          <w:szCs w:val="26"/>
          <w:rtl/>
          <w:lang w:val="en-US" w:eastAsia="zh-TW"/>
        </w:rPr>
        <w:t xml:space="preserve"> المساهمة الوحيدة للأوساط الهيدرولوجية للمنظمة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في خطة عمل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مع توقع أن يضيف تحالف المياه والمناخ </w:t>
      </w:r>
      <w:r w:rsidRPr="005B4992">
        <w:rPr>
          <w:rFonts w:ascii="Arial" w:eastAsia="Verdana" w:hAnsi="Arial"/>
          <w:szCs w:val="26"/>
          <w:lang w:eastAsia="zh-TW"/>
        </w:rPr>
        <w:t>(WCC)</w:t>
      </w:r>
      <w:r w:rsidRPr="005B4992">
        <w:rPr>
          <w:rFonts w:ascii="Arial" w:eastAsia="Verdana" w:hAnsi="Arial"/>
          <w:szCs w:val="26"/>
          <w:rtl/>
          <w:lang w:val="en-US" w:eastAsia="zh-TW"/>
        </w:rPr>
        <w:t xml:space="preserve"> قيمة </w:t>
      </w:r>
      <w:r w:rsidR="00EB2D71">
        <w:rPr>
          <w:rFonts w:ascii="Arial" w:eastAsia="Verdana" w:hAnsi="Arial" w:hint="cs"/>
          <w:szCs w:val="26"/>
          <w:rtl/>
          <w:lang w:val="en-US" w:eastAsia="zh-TW"/>
        </w:rPr>
        <w:t xml:space="preserve">لها </w:t>
      </w:r>
      <w:r w:rsidRPr="005B4992">
        <w:rPr>
          <w:rFonts w:ascii="Arial" w:eastAsia="Verdana" w:hAnsi="Arial"/>
          <w:szCs w:val="26"/>
          <w:rtl/>
          <w:lang w:val="en-US" w:eastAsia="zh-TW"/>
        </w:rPr>
        <w:t xml:space="preserve">عن طريق زيادة التوعية </w:t>
      </w:r>
      <w:r w:rsidR="003D2ED2">
        <w:rPr>
          <w:rFonts w:ascii="Arial" w:eastAsia="Verdana" w:hAnsi="Arial" w:hint="cs"/>
          <w:szCs w:val="26"/>
          <w:rtl/>
          <w:lang w:val="en-US" w:eastAsia="zh-TW"/>
        </w:rPr>
        <w:t>بمخرجات</w:t>
      </w:r>
      <w:r w:rsidRPr="005B4992">
        <w:rPr>
          <w:rFonts w:ascii="Arial" w:eastAsia="Verdana" w:hAnsi="Arial"/>
          <w:szCs w:val="26"/>
          <w:rtl/>
          <w:lang w:val="en-US" w:eastAsia="zh-TW"/>
        </w:rPr>
        <w:t xml:space="preserve"> تنفيذ خطة عمل المنظمة </w:t>
      </w:r>
      <w:r w:rsidRPr="005B4992">
        <w:rPr>
          <w:rFonts w:ascii="Arial" w:eastAsia="Verdana" w:hAnsi="Arial"/>
          <w:szCs w:val="26"/>
          <w:lang w:eastAsia="zh-TW"/>
        </w:rPr>
        <w:t>(WMO)</w:t>
      </w:r>
      <w:r w:rsidRPr="005B4992">
        <w:rPr>
          <w:rFonts w:ascii="Arial" w:eastAsia="Verdana" w:hAnsi="Arial"/>
          <w:szCs w:val="26"/>
          <w:rtl/>
          <w:lang w:val="en-US" w:eastAsia="zh-TW"/>
        </w:rPr>
        <w:t xml:space="preserve"> </w:t>
      </w:r>
      <w:r w:rsidR="000F3B62" w:rsidRPr="00032B56">
        <w:rPr>
          <w:rFonts w:ascii="Arial" w:eastAsia="Verdana" w:hAnsi="Arial" w:hint="cs"/>
          <w:szCs w:val="26"/>
          <w:rtl/>
          <w:lang w:val="en-US" w:eastAsia="zh-TW"/>
        </w:rPr>
        <w:t>ل</w:t>
      </w:r>
      <w:r w:rsidRPr="005B4992">
        <w:rPr>
          <w:rFonts w:ascii="Arial" w:eastAsia="Verdana" w:hAnsi="Arial"/>
          <w:szCs w:val="26"/>
          <w:rtl/>
          <w:lang w:val="en-US" w:eastAsia="zh-TW"/>
        </w:rPr>
        <w:t>لهيدرولوجيا، و</w:t>
      </w:r>
      <w:r w:rsidR="00EB2D71">
        <w:rPr>
          <w:rFonts w:ascii="Arial" w:eastAsia="Verdana" w:hAnsi="Arial" w:hint="cs"/>
          <w:szCs w:val="26"/>
          <w:rtl/>
          <w:lang w:val="en-US" w:eastAsia="zh-TW"/>
        </w:rPr>
        <w:t xml:space="preserve">زيادة </w:t>
      </w:r>
      <w:r w:rsidRPr="005B4992">
        <w:rPr>
          <w:rFonts w:ascii="Arial" w:eastAsia="Verdana" w:hAnsi="Arial"/>
          <w:szCs w:val="26"/>
          <w:rtl/>
          <w:lang w:val="en-US" w:eastAsia="zh-TW"/>
        </w:rPr>
        <w:t xml:space="preserve">تأثير هذه </w:t>
      </w:r>
      <w:r w:rsidR="003D2ED2">
        <w:rPr>
          <w:rFonts w:ascii="Arial" w:eastAsia="Verdana" w:hAnsi="Arial" w:hint="cs"/>
          <w:szCs w:val="26"/>
          <w:rtl/>
          <w:lang w:val="en-US" w:eastAsia="zh-TW"/>
        </w:rPr>
        <w:t>المخرجات</w:t>
      </w:r>
      <w:r w:rsidRPr="005B4992">
        <w:rPr>
          <w:rFonts w:ascii="Arial" w:eastAsia="Verdana" w:hAnsi="Arial"/>
          <w:szCs w:val="26"/>
          <w:rtl/>
          <w:lang w:val="en-US" w:eastAsia="zh-TW"/>
        </w:rPr>
        <w:t>، و</w:t>
      </w:r>
      <w:r w:rsidR="00EB2D71">
        <w:rPr>
          <w:rFonts w:ascii="Arial" w:eastAsia="Verdana" w:hAnsi="Arial" w:hint="cs"/>
          <w:szCs w:val="26"/>
          <w:rtl/>
          <w:lang w:val="en-US" w:eastAsia="zh-TW"/>
        </w:rPr>
        <w:t xml:space="preserve">زيادة </w:t>
      </w:r>
      <w:r w:rsidRPr="005B4992">
        <w:rPr>
          <w:rFonts w:ascii="Arial" w:eastAsia="Verdana" w:hAnsi="Arial"/>
          <w:szCs w:val="26"/>
          <w:rtl/>
          <w:lang w:val="en-US" w:eastAsia="zh-TW"/>
        </w:rPr>
        <w:t xml:space="preserve">إمكانية تعبئة الموارد </w:t>
      </w:r>
      <w:r w:rsidR="00E36A06">
        <w:rPr>
          <w:rFonts w:ascii="Arial" w:eastAsia="Verdana" w:hAnsi="Arial" w:hint="cs"/>
          <w:szCs w:val="26"/>
          <w:rtl/>
          <w:lang w:val="en-US" w:eastAsia="zh-TW"/>
        </w:rPr>
        <w:t>ل</w:t>
      </w:r>
      <w:r w:rsidR="004A2B13">
        <w:rPr>
          <w:rFonts w:ascii="Arial" w:eastAsia="Verdana" w:hAnsi="Arial" w:hint="cs"/>
          <w:szCs w:val="26"/>
          <w:rtl/>
          <w:lang w:val="en-US" w:eastAsia="zh-TW"/>
        </w:rPr>
        <w:t>تحقيق هذه المخرجات</w:t>
      </w:r>
      <w:r w:rsidRPr="005B4992">
        <w:rPr>
          <w:rFonts w:ascii="Arial" w:eastAsia="Verdana" w:hAnsi="Arial"/>
          <w:szCs w:val="26"/>
          <w:rtl/>
          <w:lang w:val="en-US" w:eastAsia="zh-TW"/>
        </w:rPr>
        <w:t>؛</w:t>
      </w:r>
    </w:p>
    <w:p w14:paraId="46F701C4" w14:textId="7ACE4DC7" w:rsidR="00E92133" w:rsidRPr="00460AE4" w:rsidDel="00D64496" w:rsidRDefault="00570EDC">
      <w:pPr>
        <w:pStyle w:val="WMOBodyText"/>
        <w:rPr>
          <w:del w:id="73" w:author="hala khawam" w:date="2023-05-29T09:47:00Z"/>
          <w:rtl/>
          <w:lang w:val="en-US" w:bidi="ar-LB"/>
        </w:rPr>
        <w:pPrChange w:id="74" w:author="hala khawam" w:date="2023-05-29T09:43:00Z">
          <w:pPr>
            <w:tabs>
              <w:tab w:val="clear" w:pos="1134"/>
            </w:tabs>
            <w:bidi/>
            <w:spacing w:before="220" w:line="320" w:lineRule="exact"/>
            <w:jc w:val="left"/>
            <w:textDirection w:val="tbRlV"/>
          </w:pPr>
        </w:pPrChange>
      </w:pPr>
      <w:ins w:id="75" w:author="hala khawam" w:date="2023-05-29T09:47:00Z">
        <w:r>
          <w:rPr>
            <w:rFonts w:hint="cs"/>
            <w:b/>
            <w:bCs/>
            <w:rtl/>
            <w:lang w:val="en-US"/>
          </w:rPr>
          <w:t xml:space="preserve">وإذ يحيط علماً </w:t>
        </w:r>
        <w:r w:rsidR="00460AE4">
          <w:rPr>
            <w:rFonts w:hint="cs"/>
            <w:rtl/>
            <w:lang w:val="en-US"/>
          </w:rPr>
          <w:t xml:space="preserve">بأن </w:t>
        </w:r>
      </w:ins>
      <w:ins w:id="76" w:author="hala khawam" w:date="2023-05-29T11:01:00Z">
        <w:r w:rsidR="00FF0002">
          <w:rPr>
            <w:rFonts w:hint="cs"/>
            <w:rtl/>
            <w:lang w:val="en-US"/>
          </w:rPr>
          <w:t>ال</w:t>
        </w:r>
      </w:ins>
      <w:ins w:id="77" w:author="hala khawam" w:date="2023-05-29T09:47:00Z">
        <w:r w:rsidR="00460AE4">
          <w:rPr>
            <w:rFonts w:hint="cs"/>
            <w:rtl/>
            <w:lang w:val="en-US"/>
          </w:rPr>
          <w:t>استخ</w:t>
        </w:r>
      </w:ins>
      <w:ins w:id="78" w:author="hala khawam" w:date="2023-05-29T09:48:00Z">
        <w:r w:rsidR="00460AE4">
          <w:rPr>
            <w:rFonts w:hint="cs"/>
            <w:rtl/>
            <w:lang w:val="en-US"/>
          </w:rPr>
          <w:t>دام</w:t>
        </w:r>
      </w:ins>
      <w:ins w:id="79" w:author="hala khawam" w:date="2023-05-29T11:01:00Z">
        <w:r w:rsidR="00FF0002">
          <w:rPr>
            <w:rFonts w:hint="cs"/>
            <w:rtl/>
            <w:lang w:val="en-US"/>
          </w:rPr>
          <w:t xml:space="preserve"> الشائع ل</w:t>
        </w:r>
      </w:ins>
      <w:ins w:id="80" w:author="hala khawam" w:date="2023-05-29T09:48:00Z">
        <w:r w:rsidR="00460AE4">
          <w:rPr>
            <w:rFonts w:hint="cs"/>
            <w:rtl/>
            <w:lang w:val="en-US"/>
          </w:rPr>
          <w:t xml:space="preserve">مصطلح "خدمات المياه" يشير عموماً إلى توفير </w:t>
        </w:r>
      </w:ins>
      <w:ins w:id="81" w:author="hala khawam" w:date="2023-05-29T09:51:00Z">
        <w:r w:rsidR="00E31CEF">
          <w:rPr>
            <w:rFonts w:hint="cs"/>
            <w:rtl/>
            <w:lang w:val="en-US"/>
          </w:rPr>
          <w:t>ال</w:t>
        </w:r>
      </w:ins>
      <w:ins w:id="82" w:author="hala khawam" w:date="2023-05-29T09:48:00Z">
        <w:r w:rsidR="00FE054A">
          <w:rPr>
            <w:rFonts w:hint="cs"/>
            <w:rtl/>
            <w:lang w:val="en-US"/>
          </w:rPr>
          <w:t xml:space="preserve">مياه </w:t>
        </w:r>
      </w:ins>
      <w:ins w:id="83" w:author="hala khawam" w:date="2023-05-29T09:51:00Z">
        <w:r w:rsidR="00E31CEF">
          <w:rPr>
            <w:rFonts w:hint="cs"/>
            <w:rtl/>
            <w:lang w:val="en-US"/>
          </w:rPr>
          <w:t>ال</w:t>
        </w:r>
      </w:ins>
      <w:ins w:id="84" w:author="hala khawam" w:date="2023-05-29T09:49:00Z">
        <w:r w:rsidR="000C12FA">
          <w:rPr>
            <w:rFonts w:hint="cs"/>
            <w:rtl/>
            <w:lang w:val="en-US"/>
          </w:rPr>
          <w:t xml:space="preserve">صالحة أو </w:t>
        </w:r>
      </w:ins>
      <w:ins w:id="85" w:author="hala khawam" w:date="2023-05-29T09:51:00Z">
        <w:r w:rsidR="00E31CEF">
          <w:rPr>
            <w:rFonts w:hint="cs"/>
            <w:rtl/>
            <w:lang w:val="en-US"/>
          </w:rPr>
          <w:t xml:space="preserve">المياه </w:t>
        </w:r>
      </w:ins>
      <w:ins w:id="86" w:author="hala khawam" w:date="2023-05-29T09:49:00Z">
        <w:r w:rsidR="000C12FA">
          <w:rPr>
            <w:rFonts w:hint="cs"/>
            <w:rtl/>
            <w:lang w:val="en-US"/>
          </w:rPr>
          <w:t xml:space="preserve">غير </w:t>
        </w:r>
      </w:ins>
      <w:ins w:id="87" w:author="hala khawam" w:date="2023-05-29T09:51:00Z">
        <w:r w:rsidR="00E31CEF">
          <w:rPr>
            <w:rFonts w:hint="cs"/>
            <w:rtl/>
            <w:lang w:val="en-US"/>
          </w:rPr>
          <w:t>ال</w:t>
        </w:r>
      </w:ins>
      <w:ins w:id="88" w:author="hala khawam" w:date="2023-05-29T09:49:00Z">
        <w:r w:rsidR="000C12FA">
          <w:rPr>
            <w:rFonts w:hint="cs"/>
            <w:rtl/>
            <w:lang w:val="en-US"/>
          </w:rPr>
          <w:t xml:space="preserve">صالحة للشرب وخدمات الصرف الصحي (بما يشمل تخزين </w:t>
        </w:r>
      </w:ins>
      <w:ins w:id="89" w:author="hala khawam" w:date="2023-05-29T09:51:00Z">
        <w:r w:rsidR="00E31CEF">
          <w:rPr>
            <w:rFonts w:hint="cs"/>
            <w:rtl/>
            <w:lang w:val="en-US"/>
          </w:rPr>
          <w:t xml:space="preserve">المياه </w:t>
        </w:r>
      </w:ins>
      <w:ins w:id="90" w:author="hala khawam" w:date="2023-05-29T09:49:00Z">
        <w:r w:rsidR="000C12FA">
          <w:rPr>
            <w:rFonts w:hint="cs"/>
            <w:rtl/>
            <w:lang w:val="en-US"/>
          </w:rPr>
          <w:t>وقياس</w:t>
        </w:r>
      </w:ins>
      <w:ins w:id="91" w:author="hala khawam" w:date="2023-05-29T09:51:00Z">
        <w:r w:rsidR="00E31CEF">
          <w:rPr>
            <w:rFonts w:hint="cs"/>
            <w:rtl/>
            <w:lang w:val="en-US"/>
          </w:rPr>
          <w:t>ها</w:t>
        </w:r>
      </w:ins>
      <w:ins w:id="92" w:author="hala khawam" w:date="2023-05-29T09:49:00Z">
        <w:r w:rsidR="000C12FA">
          <w:rPr>
            <w:rFonts w:hint="cs"/>
            <w:rtl/>
            <w:lang w:val="en-US"/>
          </w:rPr>
          <w:t xml:space="preserve"> ومعالج</w:t>
        </w:r>
      </w:ins>
      <w:ins w:id="93" w:author="hala khawam" w:date="2023-05-29T09:51:00Z">
        <w:r w:rsidR="00E31CEF">
          <w:rPr>
            <w:rFonts w:hint="cs"/>
            <w:rtl/>
            <w:lang w:val="en-US"/>
          </w:rPr>
          <w:t>تها</w:t>
        </w:r>
      </w:ins>
      <w:ins w:id="94" w:author="hala khawam" w:date="2023-05-29T09:49:00Z">
        <w:r w:rsidR="000C12FA">
          <w:rPr>
            <w:rFonts w:hint="cs"/>
            <w:rtl/>
            <w:lang w:val="en-US"/>
          </w:rPr>
          <w:t xml:space="preserve"> وتوزيع</w:t>
        </w:r>
      </w:ins>
      <w:ins w:id="95" w:author="hala khawam" w:date="2023-05-29T09:51:00Z">
        <w:r w:rsidR="00E31CEF">
          <w:rPr>
            <w:rFonts w:hint="cs"/>
            <w:rtl/>
            <w:lang w:val="en-US"/>
          </w:rPr>
          <w:t>ها</w:t>
        </w:r>
      </w:ins>
      <w:ins w:id="96" w:author="hala khawam" w:date="2023-05-29T09:49:00Z">
        <w:r w:rsidR="000C12FA">
          <w:rPr>
            <w:rFonts w:hint="cs"/>
            <w:rtl/>
            <w:lang w:val="en-US"/>
          </w:rPr>
          <w:t>)</w:t>
        </w:r>
        <w:r w:rsidR="00EF5F71">
          <w:rPr>
            <w:rFonts w:hint="cs"/>
            <w:rtl/>
            <w:lang w:val="en-US"/>
          </w:rPr>
          <w:t xml:space="preserve">، </w:t>
        </w:r>
      </w:ins>
      <w:ins w:id="97" w:author="hala khawam" w:date="2023-05-29T09:51:00Z">
        <w:r w:rsidR="00E31CEF">
          <w:rPr>
            <w:rFonts w:hint="cs"/>
            <w:rtl/>
            <w:lang w:val="en-US"/>
          </w:rPr>
          <w:t>وهي مه</w:t>
        </w:r>
      </w:ins>
      <w:ins w:id="98" w:author="hala khawam" w:date="2023-05-29T09:52:00Z">
        <w:r w:rsidR="00E31CEF">
          <w:rPr>
            <w:rFonts w:hint="cs"/>
            <w:rtl/>
            <w:lang w:val="en-US"/>
          </w:rPr>
          <w:t>ام</w:t>
        </w:r>
      </w:ins>
      <w:ins w:id="99" w:author="hala khawam" w:date="2023-05-29T09:50:00Z">
        <w:r w:rsidR="00EF5F71">
          <w:rPr>
            <w:rFonts w:hint="cs"/>
            <w:rtl/>
            <w:lang w:val="en-US"/>
          </w:rPr>
          <w:t xml:space="preserve"> لا </w:t>
        </w:r>
      </w:ins>
      <w:ins w:id="100" w:author="hala khawam" w:date="2023-05-29T09:52:00Z">
        <w:r w:rsidR="00E31CEF">
          <w:rPr>
            <w:rFonts w:hint="cs"/>
            <w:rtl/>
            <w:lang w:val="en-US"/>
          </w:rPr>
          <w:t>ت</w:t>
        </w:r>
      </w:ins>
      <w:ins w:id="101" w:author="hala khawam" w:date="2023-05-29T09:50:00Z">
        <w:r w:rsidR="00EF5F71">
          <w:rPr>
            <w:rFonts w:hint="cs"/>
            <w:rtl/>
            <w:lang w:val="en-US"/>
          </w:rPr>
          <w:t xml:space="preserve">ندرج في </w:t>
        </w:r>
      </w:ins>
      <w:ins w:id="102" w:author="hala khawam" w:date="2023-05-29T09:51:00Z">
        <w:r w:rsidR="00E31CEF">
          <w:rPr>
            <w:rFonts w:hint="cs"/>
            <w:rtl/>
            <w:lang w:val="en-US"/>
          </w:rPr>
          <w:t>نطاق</w:t>
        </w:r>
      </w:ins>
      <w:ins w:id="103" w:author="hala khawam" w:date="2023-05-29T09:50:00Z">
        <w:r w:rsidR="00A9771F">
          <w:rPr>
            <w:rFonts w:hint="cs"/>
            <w:rtl/>
            <w:lang w:val="en-US"/>
          </w:rPr>
          <w:t xml:space="preserve"> </w:t>
        </w:r>
      </w:ins>
      <w:ins w:id="104" w:author="hala khawam" w:date="2023-05-29T09:52:00Z">
        <w:r w:rsidR="009D1F78">
          <w:rPr>
            <w:rFonts w:hint="cs"/>
            <w:rtl/>
            <w:lang w:val="en-US"/>
          </w:rPr>
          <w:t>ال</w:t>
        </w:r>
      </w:ins>
      <w:ins w:id="105" w:author="hala khawam" w:date="2023-05-29T09:50:00Z">
        <w:r w:rsidR="00EF5F71">
          <w:rPr>
            <w:rFonts w:hint="cs"/>
            <w:rtl/>
            <w:lang w:val="en-US"/>
          </w:rPr>
          <w:t xml:space="preserve">ولاية </w:t>
        </w:r>
      </w:ins>
      <w:ins w:id="106" w:author="hala khawam" w:date="2023-05-29T09:52:00Z">
        <w:r w:rsidR="009D1F78">
          <w:rPr>
            <w:rFonts w:hint="cs"/>
            <w:rtl/>
            <w:lang w:val="en-US"/>
          </w:rPr>
          <w:t xml:space="preserve">المحددة بموجب </w:t>
        </w:r>
      </w:ins>
      <w:ins w:id="107" w:author="hala khawam" w:date="2023-05-29T09:50:00Z">
        <w:r w:rsidR="00A9771F">
          <w:rPr>
            <w:rFonts w:hint="cs"/>
            <w:rtl/>
            <w:lang w:val="en-US"/>
          </w:rPr>
          <w:t xml:space="preserve">اتفاقية المنظمة </w:t>
        </w:r>
        <w:r w:rsidR="00A9771F">
          <w:rPr>
            <w:lang w:val="en-US"/>
          </w:rPr>
          <w:t>(WMO)</w:t>
        </w:r>
        <w:r w:rsidR="00A9771F">
          <w:rPr>
            <w:rFonts w:hint="cs"/>
            <w:rtl/>
            <w:lang w:val="en-US" w:bidi="ar-LB"/>
          </w:rPr>
          <w:t>؛</w:t>
        </w:r>
      </w:ins>
    </w:p>
    <w:p w14:paraId="1E5D0AF0" w14:textId="739BDD20" w:rsidR="005B4992" w:rsidRPr="005B4992" w:rsidDel="00513C01" w:rsidRDefault="005B4992" w:rsidP="002E289B">
      <w:pPr>
        <w:tabs>
          <w:tab w:val="clear" w:pos="1134"/>
        </w:tabs>
        <w:bidi/>
        <w:spacing w:before="220" w:line="320" w:lineRule="exact"/>
        <w:jc w:val="left"/>
        <w:textDirection w:val="tbRlV"/>
        <w:rPr>
          <w:del w:id="108" w:author="hala khawam" w:date="2023-05-29T09:44:00Z"/>
          <w:rFonts w:ascii="Arial" w:eastAsia="Verdana" w:hAnsi="Arial"/>
          <w:bCs/>
          <w:szCs w:val="26"/>
          <w:lang w:val="ar-SA" w:eastAsia="zh-TW" w:bidi="en-GB"/>
        </w:rPr>
      </w:pPr>
      <w:del w:id="109" w:author="hala khawam" w:date="2023-05-29T09:44:00Z">
        <w:r w:rsidRPr="005B4992" w:rsidDel="00513C01">
          <w:rPr>
            <w:rFonts w:ascii="Arial" w:eastAsia="Verdana" w:hAnsi="Arial"/>
            <w:b/>
            <w:bCs/>
            <w:szCs w:val="26"/>
            <w:rtl/>
            <w:lang w:val="en-US" w:eastAsia="zh-TW"/>
          </w:rPr>
          <w:delText>وإذ يلاحظ</w:delText>
        </w:r>
        <w:r w:rsidRPr="005B4992" w:rsidDel="00513C01">
          <w:rPr>
            <w:rFonts w:ascii="Arial" w:eastAsia="Verdana" w:hAnsi="Arial"/>
            <w:szCs w:val="26"/>
            <w:rtl/>
            <w:lang w:val="en-US" w:eastAsia="zh-TW"/>
          </w:rPr>
          <w:delText xml:space="preserve"> دور تحالف المياه والمناخ </w:delText>
        </w:r>
        <w:r w:rsidRPr="005B4992" w:rsidDel="00513C01">
          <w:rPr>
            <w:rFonts w:ascii="Arial" w:eastAsia="Verdana" w:hAnsi="Arial"/>
            <w:szCs w:val="26"/>
            <w:lang w:eastAsia="zh-TW"/>
          </w:rPr>
          <w:delText>(WCC)</w:delText>
        </w:r>
        <w:r w:rsidRPr="005B4992" w:rsidDel="00513C01">
          <w:rPr>
            <w:rFonts w:ascii="Arial" w:eastAsia="Verdana" w:hAnsi="Arial"/>
            <w:szCs w:val="26"/>
            <w:rtl/>
            <w:lang w:val="en-US" w:eastAsia="zh-TW"/>
          </w:rPr>
          <w:delText xml:space="preserve">، على النحو الوارد أيضاً في </w:delText>
        </w:r>
        <w:r w:rsidDel="00513C01">
          <w:fldChar w:fldCharType="begin"/>
        </w:r>
        <w:r w:rsidDel="00513C01">
          <w:delInstrText>HYPERLINK "https://library.wmo.int/index.php?lvl=notice_display&amp;id=22106" \l ".ZGX213ZBzVh"</w:delInstrText>
        </w:r>
        <w:r w:rsidDel="00513C01">
          <w:fldChar w:fldCharType="separate"/>
        </w:r>
        <w:r w:rsidRPr="005B4992" w:rsidDel="00513C01">
          <w:rPr>
            <w:rStyle w:val="Hyperlink"/>
            <w:rFonts w:ascii="Arial" w:eastAsia="Verdana" w:hAnsi="Arial"/>
            <w:szCs w:val="26"/>
            <w:rtl/>
            <w:lang w:val="en-US" w:eastAsia="zh-TW"/>
          </w:rPr>
          <w:delText xml:space="preserve">إعلان المنظمة </w:delText>
        </w:r>
        <w:r w:rsidRPr="005B4992" w:rsidDel="00513C01">
          <w:rPr>
            <w:rStyle w:val="Hyperlink"/>
            <w:rFonts w:ascii="Arial" w:eastAsia="Verdana" w:hAnsi="Arial"/>
            <w:szCs w:val="26"/>
            <w:lang w:eastAsia="zh-TW"/>
          </w:rPr>
          <w:delText>(WMO)</w:delText>
        </w:r>
        <w:r w:rsidRPr="005B4992" w:rsidDel="00513C01">
          <w:rPr>
            <w:rStyle w:val="Hyperlink"/>
            <w:rFonts w:ascii="Arial" w:eastAsia="Verdana" w:hAnsi="Arial"/>
            <w:szCs w:val="26"/>
            <w:rtl/>
            <w:lang w:val="en-US" w:eastAsia="zh-TW"/>
          </w:rPr>
          <w:delText xml:space="preserve"> بشأن المياه لعام </w:delText>
        </w:r>
        <w:r w:rsidRPr="005B4992" w:rsidDel="00513C01">
          <w:rPr>
            <w:rStyle w:val="Hyperlink"/>
            <w:rFonts w:ascii="Arial" w:eastAsia="Verdana" w:hAnsi="Arial"/>
            <w:szCs w:val="26"/>
            <w:lang w:eastAsia="zh-TW"/>
          </w:rPr>
          <w:delText>2021</w:delText>
        </w:r>
        <w:r w:rsidDel="00513C01">
          <w:rPr>
            <w:rStyle w:val="Hyperlink"/>
            <w:rFonts w:ascii="Arial" w:eastAsia="Verdana" w:hAnsi="Arial"/>
            <w:szCs w:val="26"/>
            <w:lang w:eastAsia="zh-TW"/>
          </w:rPr>
          <w:fldChar w:fldCharType="end"/>
        </w:r>
        <w:r w:rsidRPr="005B4992" w:rsidDel="00513C01">
          <w:rPr>
            <w:rFonts w:ascii="Arial" w:eastAsia="Verdana" w:hAnsi="Arial"/>
            <w:szCs w:val="26"/>
            <w:rtl/>
            <w:lang w:val="en-US" w:eastAsia="zh-TW"/>
          </w:rPr>
          <w:delText xml:space="preserve">، </w:delText>
        </w:r>
        <w:r w:rsidR="00AE43BD" w:rsidDel="00513C01">
          <w:rPr>
            <w:rFonts w:ascii="Arial" w:eastAsia="Verdana" w:hAnsi="Arial" w:hint="cs"/>
            <w:szCs w:val="26"/>
            <w:rtl/>
            <w:lang w:val="en-US" w:eastAsia="zh-TW"/>
          </w:rPr>
          <w:delText xml:space="preserve">بوصفه </w:delText>
        </w:r>
        <w:r w:rsidRPr="005B4992" w:rsidDel="00513C01">
          <w:rPr>
            <w:rFonts w:ascii="Arial" w:eastAsia="Verdana" w:hAnsi="Arial"/>
            <w:szCs w:val="26"/>
            <w:rtl/>
            <w:lang w:val="en-US" w:eastAsia="zh-TW"/>
          </w:rPr>
          <w:delText xml:space="preserve">آلية </w:delText>
        </w:r>
        <w:r w:rsidR="00AE43BD" w:rsidDel="00513C01">
          <w:rPr>
            <w:rFonts w:ascii="Arial" w:eastAsia="Verdana" w:hAnsi="Arial" w:hint="cs"/>
            <w:szCs w:val="26"/>
            <w:rtl/>
            <w:lang w:val="en-US" w:eastAsia="zh-TW"/>
          </w:rPr>
          <w:delText xml:space="preserve">لتحقيق التكامل بين جدولي </w:delText>
        </w:r>
        <w:r w:rsidRPr="005B4992" w:rsidDel="00513C01">
          <w:rPr>
            <w:rFonts w:ascii="Arial" w:eastAsia="Verdana" w:hAnsi="Arial"/>
            <w:szCs w:val="26"/>
            <w:rtl/>
            <w:lang w:val="en-US" w:eastAsia="zh-TW"/>
          </w:rPr>
          <w:delText>أعمال المياه والمناخ</w:delText>
        </w:r>
        <w:r w:rsidR="00FF7878" w:rsidDel="00513C01">
          <w:rPr>
            <w:rFonts w:ascii="Arial" w:eastAsia="Verdana" w:hAnsi="Arial" w:hint="cs"/>
            <w:szCs w:val="26"/>
            <w:rtl/>
            <w:lang w:val="en-US" w:eastAsia="zh-TW"/>
          </w:rPr>
          <w:delText>،</w:delText>
        </w:r>
        <w:r w:rsidRPr="005B4992" w:rsidDel="00513C01">
          <w:rPr>
            <w:rFonts w:ascii="Arial" w:eastAsia="Verdana" w:hAnsi="Arial"/>
            <w:szCs w:val="26"/>
            <w:rtl/>
            <w:lang w:val="en-US" w:eastAsia="zh-TW"/>
          </w:rPr>
          <w:delText xml:space="preserve"> ولزيادة التوعية </w:delText>
        </w:r>
        <w:r w:rsidR="00FF7878" w:rsidDel="00513C01">
          <w:rPr>
            <w:rFonts w:ascii="Arial" w:eastAsia="Verdana" w:hAnsi="Arial" w:hint="cs"/>
            <w:szCs w:val="26"/>
            <w:rtl/>
            <w:lang w:val="en-US" w:eastAsia="zh-TW"/>
          </w:rPr>
          <w:delText>ب</w:delText>
        </w:r>
        <w:r w:rsidR="00AE43BD" w:rsidDel="00513C01">
          <w:rPr>
            <w:rFonts w:ascii="Arial" w:eastAsia="Verdana" w:hAnsi="Arial" w:hint="cs"/>
            <w:szCs w:val="26"/>
            <w:rtl/>
            <w:lang w:val="en-US" w:eastAsia="zh-TW"/>
          </w:rPr>
          <w:delText>مخرجات</w:delText>
        </w:r>
        <w:r w:rsidRPr="005B4992" w:rsidDel="00513C01">
          <w:rPr>
            <w:rFonts w:ascii="Arial" w:eastAsia="Verdana" w:hAnsi="Arial"/>
            <w:szCs w:val="26"/>
            <w:rtl/>
            <w:lang w:val="en-US" w:eastAsia="zh-TW"/>
          </w:rPr>
          <w:delText xml:space="preserve"> تنفيذ خطة عمل المنظمة </w:delText>
        </w:r>
        <w:r w:rsidRPr="005B4992" w:rsidDel="00513C01">
          <w:rPr>
            <w:rFonts w:ascii="Arial" w:eastAsia="Verdana" w:hAnsi="Arial"/>
            <w:szCs w:val="26"/>
            <w:lang w:eastAsia="zh-TW"/>
          </w:rPr>
          <w:delText>(WMO)</w:delText>
        </w:r>
        <w:r w:rsidRPr="005B4992" w:rsidDel="00513C01">
          <w:rPr>
            <w:rFonts w:ascii="Arial" w:eastAsia="Verdana" w:hAnsi="Arial"/>
            <w:szCs w:val="26"/>
            <w:rtl/>
            <w:lang w:val="en-US" w:eastAsia="zh-TW"/>
          </w:rPr>
          <w:delText xml:space="preserve"> </w:delText>
        </w:r>
        <w:r w:rsidR="000F3B62" w:rsidDel="00513C01">
          <w:rPr>
            <w:rFonts w:ascii="Arial" w:eastAsia="Verdana" w:hAnsi="Arial" w:hint="cs"/>
            <w:szCs w:val="26"/>
            <w:rtl/>
            <w:lang w:val="en-US" w:eastAsia="zh-TW"/>
          </w:rPr>
          <w:delText>ل</w:delText>
        </w:r>
        <w:r w:rsidRPr="005B4992" w:rsidDel="00513C01">
          <w:rPr>
            <w:rFonts w:ascii="Arial" w:eastAsia="Verdana" w:hAnsi="Arial"/>
            <w:szCs w:val="26"/>
            <w:rtl/>
            <w:lang w:val="en-US" w:eastAsia="zh-TW"/>
          </w:rPr>
          <w:delText>لهيدرولوجيا</w:delText>
        </w:r>
        <w:r w:rsidR="00FF7878" w:rsidDel="00513C01">
          <w:rPr>
            <w:rFonts w:ascii="Arial" w:eastAsia="Verdana" w:hAnsi="Arial" w:hint="cs"/>
            <w:szCs w:val="26"/>
            <w:rtl/>
            <w:lang w:val="en-US" w:eastAsia="zh-TW"/>
          </w:rPr>
          <w:delText xml:space="preserve"> </w:delText>
        </w:r>
        <w:r w:rsidR="00FF7878" w:rsidRPr="005B4992" w:rsidDel="00513C01">
          <w:rPr>
            <w:rFonts w:ascii="Arial" w:eastAsia="Verdana" w:hAnsi="Arial"/>
            <w:szCs w:val="26"/>
            <w:rtl/>
            <w:lang w:val="en-US" w:eastAsia="zh-TW"/>
          </w:rPr>
          <w:delText xml:space="preserve">وإبراز </w:delText>
        </w:r>
        <w:r w:rsidR="00FF7878" w:rsidDel="00513C01">
          <w:rPr>
            <w:rFonts w:ascii="Arial" w:eastAsia="Verdana" w:hAnsi="Arial" w:hint="cs"/>
            <w:szCs w:val="26"/>
            <w:rtl/>
            <w:lang w:val="en-US" w:eastAsia="zh-TW"/>
          </w:rPr>
          <w:delText>هذه المخرجات</w:delText>
        </w:r>
        <w:r w:rsidRPr="005B4992" w:rsidDel="00513C01">
          <w:rPr>
            <w:rFonts w:ascii="Arial" w:eastAsia="Verdana" w:hAnsi="Arial"/>
            <w:szCs w:val="26"/>
            <w:rtl/>
            <w:lang w:val="en-US" w:eastAsia="zh-TW"/>
          </w:rPr>
          <w:delText>،</w:delText>
        </w:r>
      </w:del>
    </w:p>
    <w:p w14:paraId="3308E139" w14:textId="4A2C9A9A" w:rsidR="005B4992" w:rsidDel="00167FC7" w:rsidRDefault="005B4992" w:rsidP="002E289B">
      <w:pPr>
        <w:tabs>
          <w:tab w:val="clear" w:pos="1134"/>
        </w:tabs>
        <w:bidi/>
        <w:spacing w:before="220" w:line="320" w:lineRule="exact"/>
        <w:jc w:val="left"/>
        <w:textDirection w:val="tbRlV"/>
        <w:rPr>
          <w:del w:id="110" w:author="hala khawam" w:date="2023-05-29T09:47:00Z"/>
          <w:rFonts w:ascii="Arial" w:eastAsia="Verdana" w:hAnsi="Arial"/>
          <w:szCs w:val="26"/>
          <w:rtl/>
          <w:lang w:val="en-US" w:eastAsia="zh-TW"/>
        </w:rPr>
      </w:pPr>
      <w:del w:id="111" w:author="hala khawam" w:date="2023-05-29T09:47:00Z">
        <w:r w:rsidRPr="00667603" w:rsidDel="00570EDC">
          <w:rPr>
            <w:rFonts w:ascii="Arial" w:eastAsia="Verdana" w:hAnsi="Arial"/>
            <w:b/>
            <w:bCs/>
            <w:spacing w:val="-2"/>
            <w:szCs w:val="26"/>
            <w:rtl/>
            <w:lang w:val="en-US" w:eastAsia="zh-TW"/>
          </w:rPr>
          <w:lastRenderedPageBreak/>
          <w:delText xml:space="preserve">يحيط علماً </w:delText>
        </w:r>
        <w:r w:rsidRPr="00667603" w:rsidDel="00570EDC">
          <w:rPr>
            <w:rFonts w:ascii="Arial" w:eastAsia="Verdana" w:hAnsi="Arial"/>
            <w:spacing w:val="-2"/>
            <w:szCs w:val="26"/>
            <w:rtl/>
            <w:lang w:val="en-US" w:eastAsia="zh-TW"/>
          </w:rPr>
          <w:delText xml:space="preserve">بالتوصيات </w:delText>
        </w:r>
        <w:r w:rsidRPr="00667603" w:rsidDel="00570EDC">
          <w:rPr>
            <w:rFonts w:ascii="Arial" w:eastAsia="Verdana" w:hAnsi="Arial"/>
            <w:i/>
            <w:iCs/>
            <w:spacing w:val="-2"/>
            <w:szCs w:val="26"/>
            <w:rtl/>
            <w:lang w:val="en-US" w:eastAsia="zh-TW"/>
          </w:rPr>
          <w:delText xml:space="preserve">[الرقم المرجعي الدقيق </w:delText>
        </w:r>
        <w:r w:rsidR="00A20F6E" w:rsidRPr="00667603" w:rsidDel="00570EDC">
          <w:rPr>
            <w:rFonts w:ascii="Arial" w:eastAsia="Verdana" w:hAnsi="Arial" w:hint="cs"/>
            <w:i/>
            <w:iCs/>
            <w:spacing w:val="-2"/>
            <w:szCs w:val="26"/>
            <w:rtl/>
            <w:lang w:val="en-US" w:eastAsia="zh-TW"/>
          </w:rPr>
          <w:delText>تحدده</w:delText>
        </w:r>
        <w:r w:rsidR="00FF7414" w:rsidRPr="00667603" w:rsidDel="00570EDC">
          <w:rPr>
            <w:rFonts w:ascii="Arial" w:eastAsia="Verdana" w:hAnsi="Arial"/>
            <w:i/>
            <w:iCs/>
            <w:spacing w:val="-2"/>
            <w:szCs w:val="26"/>
            <w:rtl/>
            <w:lang w:val="en-US" w:eastAsia="zh-TW"/>
          </w:rPr>
          <w:delText xml:space="preserve"> الدورة </w:delText>
        </w:r>
        <w:r w:rsidRPr="00667603" w:rsidDel="00570EDC">
          <w:rPr>
            <w:rFonts w:ascii="Arial" w:eastAsia="Verdana" w:hAnsi="Arial"/>
            <w:i/>
            <w:iCs/>
            <w:spacing w:val="-2"/>
            <w:szCs w:val="26"/>
            <w:rtl/>
            <w:lang w:val="en-US" w:eastAsia="zh-TW"/>
          </w:rPr>
          <w:delText>الثالث</w:delText>
        </w:r>
        <w:r w:rsidR="00FF7414" w:rsidRPr="00667603" w:rsidDel="00570EDC">
          <w:rPr>
            <w:rFonts w:ascii="Arial" w:eastAsia="Verdana" w:hAnsi="Arial" w:hint="cs"/>
            <w:i/>
            <w:iCs/>
            <w:spacing w:val="-2"/>
            <w:szCs w:val="26"/>
            <w:rtl/>
            <w:lang w:val="en-US" w:eastAsia="zh-TW"/>
          </w:rPr>
          <w:delText>ة</w:delText>
        </w:r>
        <w:r w:rsidRPr="00667603" w:rsidDel="00570EDC">
          <w:rPr>
            <w:rFonts w:ascii="Arial" w:eastAsia="Verdana" w:hAnsi="Arial"/>
            <w:i/>
            <w:iCs/>
            <w:spacing w:val="-2"/>
            <w:szCs w:val="26"/>
            <w:rtl/>
            <w:lang w:val="en-US" w:eastAsia="zh-TW"/>
          </w:rPr>
          <w:delText xml:space="preserve"> للجمعية الهيدرولوجية </w:delText>
        </w:r>
        <w:r w:rsidRPr="00667603" w:rsidDel="00570EDC">
          <w:rPr>
            <w:rFonts w:ascii="Arial" w:eastAsia="Verdana" w:hAnsi="Arial"/>
            <w:i/>
            <w:iCs/>
            <w:spacing w:val="-2"/>
            <w:szCs w:val="26"/>
            <w:lang w:eastAsia="zh-TW"/>
          </w:rPr>
          <w:delText>(HA-3)</w:delText>
        </w:r>
        <w:r w:rsidRPr="00667603" w:rsidDel="00570EDC">
          <w:rPr>
            <w:rFonts w:ascii="Arial" w:eastAsia="Verdana" w:hAnsi="Arial"/>
            <w:i/>
            <w:iCs/>
            <w:spacing w:val="-2"/>
            <w:szCs w:val="26"/>
            <w:rtl/>
            <w:lang w:val="en-US" w:eastAsia="zh-TW"/>
          </w:rPr>
          <w:delText xml:space="preserve"> المقرر عقده</w:delText>
        </w:r>
        <w:r w:rsidR="00FF7414" w:rsidRPr="00667603" w:rsidDel="00570EDC">
          <w:rPr>
            <w:rFonts w:ascii="Arial" w:eastAsia="Verdana" w:hAnsi="Arial" w:hint="cs"/>
            <w:i/>
            <w:iCs/>
            <w:spacing w:val="-2"/>
            <w:szCs w:val="26"/>
            <w:rtl/>
            <w:lang w:val="en-US" w:eastAsia="zh-TW"/>
          </w:rPr>
          <w:delText>ا</w:delText>
        </w:r>
        <w:r w:rsidR="00FF7414" w:rsidRPr="00667603" w:rsidDel="00570EDC">
          <w:rPr>
            <w:rFonts w:ascii="Arial" w:eastAsia="Verdana" w:hAnsi="Arial"/>
            <w:i/>
            <w:iCs/>
            <w:spacing w:val="-2"/>
            <w:szCs w:val="26"/>
            <w:rtl/>
            <w:lang w:val="en-US" w:eastAsia="zh-TW"/>
          </w:rPr>
          <w:delText xml:space="preserve"> </w:delText>
        </w:r>
        <w:r w:rsidR="00FF7414" w:rsidRPr="00667603" w:rsidDel="00570EDC">
          <w:rPr>
            <w:rFonts w:ascii="Arial" w:eastAsia="Verdana" w:hAnsi="Arial" w:hint="cs"/>
            <w:i/>
            <w:iCs/>
            <w:spacing w:val="-2"/>
            <w:szCs w:val="26"/>
            <w:rtl/>
            <w:lang w:val="en-US" w:eastAsia="zh-TW"/>
          </w:rPr>
          <w:delText>في</w:delText>
        </w:r>
        <w:r w:rsidRPr="00667603" w:rsidDel="00570EDC">
          <w:rPr>
            <w:rFonts w:ascii="Arial" w:eastAsia="Verdana" w:hAnsi="Arial"/>
            <w:i/>
            <w:iCs/>
            <w:spacing w:val="-2"/>
            <w:szCs w:val="26"/>
            <w:rtl/>
            <w:lang w:val="en-US" w:eastAsia="zh-TW"/>
          </w:rPr>
          <w:delText xml:space="preserve"> يومي </w:delText>
        </w:r>
        <w:r w:rsidRPr="00667603" w:rsidDel="00570EDC">
          <w:rPr>
            <w:rFonts w:ascii="Arial" w:eastAsia="Verdana" w:hAnsi="Arial"/>
            <w:i/>
            <w:iCs/>
            <w:spacing w:val="-2"/>
            <w:szCs w:val="26"/>
            <w:lang w:eastAsia="zh-TW"/>
          </w:rPr>
          <w:delText>26</w:delText>
        </w:r>
        <w:r w:rsidRPr="00667603" w:rsidDel="00570EDC">
          <w:rPr>
            <w:rFonts w:ascii="Arial" w:eastAsia="Verdana" w:hAnsi="Arial"/>
            <w:i/>
            <w:iCs/>
            <w:spacing w:val="-2"/>
            <w:szCs w:val="26"/>
            <w:rtl/>
            <w:lang w:val="en-US" w:eastAsia="zh-TW"/>
          </w:rPr>
          <w:delText xml:space="preserve"> و</w:delText>
        </w:r>
        <w:r w:rsidRPr="00667603" w:rsidDel="00570EDC">
          <w:rPr>
            <w:rFonts w:ascii="Arial" w:eastAsia="Verdana" w:hAnsi="Arial"/>
            <w:i/>
            <w:iCs/>
            <w:spacing w:val="-2"/>
            <w:szCs w:val="26"/>
            <w:lang w:eastAsia="zh-TW"/>
          </w:rPr>
          <w:delText>27</w:delText>
        </w:r>
        <w:r w:rsidRPr="00667603" w:rsidDel="00570EDC">
          <w:rPr>
            <w:rFonts w:ascii="Arial" w:eastAsia="Verdana" w:hAnsi="Arial"/>
            <w:i/>
            <w:iCs/>
            <w:spacing w:val="-2"/>
            <w:szCs w:val="26"/>
            <w:rtl/>
            <w:lang w:val="en-US" w:eastAsia="zh-TW"/>
          </w:rPr>
          <w:delText xml:space="preserve"> أيار/ مايو </w:delText>
        </w:r>
        <w:r w:rsidRPr="00667603" w:rsidDel="00570EDC">
          <w:rPr>
            <w:rFonts w:ascii="Arial" w:eastAsia="Verdana" w:hAnsi="Arial"/>
            <w:i/>
            <w:iCs/>
            <w:spacing w:val="-2"/>
            <w:szCs w:val="26"/>
            <w:lang w:eastAsia="zh-TW"/>
          </w:rPr>
          <w:delText>2023</w:delText>
        </w:r>
        <w:r w:rsidRPr="00667603" w:rsidDel="00570EDC">
          <w:rPr>
            <w:rFonts w:ascii="Arial" w:eastAsia="Verdana" w:hAnsi="Arial"/>
            <w:i/>
            <w:iCs/>
            <w:spacing w:val="-2"/>
            <w:szCs w:val="26"/>
            <w:rtl/>
            <w:lang w:val="en-US" w:eastAsia="zh-TW"/>
          </w:rPr>
          <w:delText>]</w:delText>
        </w:r>
        <w:r w:rsidRPr="00667603" w:rsidDel="00570EDC">
          <w:rPr>
            <w:rFonts w:ascii="Arial" w:eastAsia="Verdana" w:hAnsi="Arial"/>
            <w:spacing w:val="-2"/>
            <w:szCs w:val="26"/>
            <w:rtl/>
            <w:lang w:val="en-US" w:eastAsia="zh-TW"/>
          </w:rPr>
          <w:delText xml:space="preserve"> الصادرة عن الجمعية الهيدرولوجية والواردة في وثيقة المعلومات</w:delText>
        </w:r>
        <w:r w:rsidR="00FF7414" w:rsidRPr="00667603" w:rsidDel="00570EDC">
          <w:rPr>
            <w:rFonts w:ascii="Arial" w:eastAsia="Verdana" w:hAnsi="Arial"/>
            <w:spacing w:val="-2"/>
            <w:szCs w:val="26"/>
            <w:rtl/>
            <w:lang w:val="en-US" w:eastAsia="zh-TW"/>
          </w:rPr>
          <w:delText xml:space="preserve"> </w:delText>
        </w:r>
        <w:r w:rsidR="00FF7414" w:rsidRPr="00667603" w:rsidDel="00570EDC">
          <w:rPr>
            <w:rFonts w:ascii="Arial" w:hAnsi="Arial"/>
            <w:bCs/>
            <w:spacing w:val="-2"/>
          </w:rPr>
          <w:delText>Cg-19/INF. 2.6</w:delText>
        </w:r>
        <w:r w:rsidRPr="00667603" w:rsidDel="00570EDC">
          <w:rPr>
            <w:rFonts w:ascii="Arial" w:eastAsia="Verdana" w:hAnsi="Arial"/>
            <w:spacing w:val="-2"/>
            <w:szCs w:val="26"/>
            <w:rtl/>
            <w:lang w:val="en-US" w:eastAsia="zh-TW"/>
          </w:rPr>
          <w:delText xml:space="preserve"> </w:delText>
        </w:r>
        <w:r w:rsidRPr="00667603" w:rsidDel="00570EDC">
          <w:rPr>
            <w:rFonts w:ascii="Arial" w:eastAsia="Verdana" w:hAnsi="Arial"/>
            <w:i/>
            <w:iCs/>
            <w:spacing w:val="-2"/>
            <w:szCs w:val="26"/>
            <w:rtl/>
            <w:lang w:val="en-US" w:eastAsia="zh-TW"/>
          </w:rPr>
          <w:delText>[التي تُوضع</w:delText>
        </w:r>
        <w:r w:rsidRPr="00667603" w:rsidDel="00570EDC">
          <w:rPr>
            <w:rFonts w:ascii="Arial" w:eastAsia="Verdana" w:hAnsi="Arial"/>
            <w:i/>
            <w:iCs/>
            <w:szCs w:val="26"/>
            <w:rtl/>
            <w:lang w:val="en-US" w:eastAsia="zh-TW"/>
          </w:rPr>
          <w:delText xml:space="preserve"> في صيغتها النهائية بعد </w:delText>
        </w:r>
        <w:r w:rsidR="00FF7414" w:rsidRPr="00667603" w:rsidDel="00570EDC">
          <w:rPr>
            <w:rFonts w:ascii="Arial" w:eastAsia="Verdana" w:hAnsi="Arial" w:hint="cs"/>
            <w:i/>
            <w:iCs/>
            <w:szCs w:val="26"/>
            <w:rtl/>
            <w:lang w:val="en-US" w:eastAsia="zh-TW"/>
          </w:rPr>
          <w:delText>الدورة</w:delText>
        </w:r>
        <w:r w:rsidRPr="00667603" w:rsidDel="00570EDC">
          <w:rPr>
            <w:rFonts w:ascii="Arial" w:eastAsia="Verdana" w:hAnsi="Arial"/>
            <w:i/>
            <w:iCs/>
            <w:szCs w:val="26"/>
            <w:rtl/>
            <w:lang w:val="en-US" w:eastAsia="zh-TW"/>
          </w:rPr>
          <w:delText xml:space="preserve"> الثالث</w:delText>
        </w:r>
        <w:r w:rsidR="00FF7414" w:rsidRPr="00667603" w:rsidDel="00570EDC">
          <w:rPr>
            <w:rFonts w:ascii="Arial" w:eastAsia="Verdana" w:hAnsi="Arial" w:hint="cs"/>
            <w:i/>
            <w:iCs/>
            <w:szCs w:val="26"/>
            <w:rtl/>
            <w:lang w:val="en-US" w:eastAsia="zh-TW"/>
          </w:rPr>
          <w:delText>ة</w:delText>
        </w:r>
        <w:r w:rsidRPr="00667603" w:rsidDel="00570EDC">
          <w:rPr>
            <w:rFonts w:ascii="Arial" w:eastAsia="Verdana" w:hAnsi="Arial"/>
            <w:i/>
            <w:iCs/>
            <w:szCs w:val="26"/>
            <w:rtl/>
            <w:lang w:val="en-US" w:eastAsia="zh-TW"/>
          </w:rPr>
          <w:delText xml:space="preserve"> للجمعية الهيدرولوجية </w:delText>
        </w:r>
        <w:r w:rsidRPr="00667603" w:rsidDel="00570EDC">
          <w:rPr>
            <w:rFonts w:ascii="Arial" w:eastAsia="Verdana" w:hAnsi="Arial"/>
            <w:i/>
            <w:iCs/>
            <w:szCs w:val="26"/>
            <w:lang w:eastAsia="zh-TW"/>
          </w:rPr>
          <w:delText>(HA-3)</w:delText>
        </w:r>
        <w:r w:rsidRPr="00667603" w:rsidDel="00570EDC">
          <w:rPr>
            <w:rFonts w:ascii="Arial" w:eastAsia="Verdana" w:hAnsi="Arial"/>
            <w:i/>
            <w:iCs/>
            <w:szCs w:val="26"/>
            <w:rtl/>
            <w:lang w:val="en-US" w:eastAsia="zh-TW"/>
          </w:rPr>
          <w:delText xml:space="preserve"> المقرر عقده</w:delText>
        </w:r>
        <w:r w:rsidR="00FF7414" w:rsidRPr="00667603" w:rsidDel="00570EDC">
          <w:rPr>
            <w:rFonts w:ascii="Arial" w:eastAsia="Verdana" w:hAnsi="Arial" w:hint="cs"/>
            <w:i/>
            <w:iCs/>
            <w:szCs w:val="26"/>
            <w:rtl/>
            <w:lang w:val="en-US" w:eastAsia="zh-TW"/>
          </w:rPr>
          <w:delText>ا</w:delText>
        </w:r>
        <w:r w:rsidR="00FF7414" w:rsidRPr="00667603" w:rsidDel="00570EDC">
          <w:rPr>
            <w:rFonts w:ascii="Arial" w:eastAsia="Verdana" w:hAnsi="Arial"/>
            <w:i/>
            <w:iCs/>
            <w:szCs w:val="26"/>
            <w:rtl/>
            <w:lang w:val="en-US" w:eastAsia="zh-TW"/>
          </w:rPr>
          <w:delText xml:space="preserve"> </w:delText>
        </w:r>
        <w:r w:rsidR="00FF7414" w:rsidRPr="00667603" w:rsidDel="00570EDC">
          <w:rPr>
            <w:rFonts w:ascii="Arial" w:eastAsia="Verdana" w:hAnsi="Arial" w:hint="cs"/>
            <w:i/>
            <w:iCs/>
            <w:szCs w:val="26"/>
            <w:rtl/>
            <w:lang w:val="en-US" w:eastAsia="zh-TW"/>
          </w:rPr>
          <w:delText>في</w:delText>
        </w:r>
        <w:r w:rsidRPr="00667603" w:rsidDel="00570EDC">
          <w:rPr>
            <w:rFonts w:ascii="Arial" w:eastAsia="Verdana" w:hAnsi="Arial"/>
            <w:i/>
            <w:iCs/>
            <w:szCs w:val="26"/>
            <w:rtl/>
            <w:lang w:val="en-US" w:eastAsia="zh-TW"/>
          </w:rPr>
          <w:delText xml:space="preserve"> يومي </w:delText>
        </w:r>
        <w:r w:rsidRPr="00667603" w:rsidDel="00570EDC">
          <w:rPr>
            <w:rFonts w:ascii="Arial" w:eastAsia="Verdana" w:hAnsi="Arial"/>
            <w:i/>
            <w:iCs/>
            <w:szCs w:val="26"/>
            <w:lang w:eastAsia="zh-TW"/>
          </w:rPr>
          <w:delText>26</w:delText>
        </w:r>
        <w:r w:rsidRPr="00667603" w:rsidDel="00570EDC">
          <w:rPr>
            <w:rFonts w:ascii="Arial" w:eastAsia="Verdana" w:hAnsi="Arial"/>
            <w:i/>
            <w:iCs/>
            <w:szCs w:val="26"/>
            <w:rtl/>
            <w:lang w:val="en-US" w:eastAsia="zh-TW"/>
          </w:rPr>
          <w:delText xml:space="preserve"> و</w:delText>
        </w:r>
        <w:r w:rsidRPr="00667603" w:rsidDel="00570EDC">
          <w:rPr>
            <w:rFonts w:ascii="Arial" w:eastAsia="Verdana" w:hAnsi="Arial"/>
            <w:i/>
            <w:iCs/>
            <w:szCs w:val="26"/>
            <w:lang w:eastAsia="zh-TW"/>
          </w:rPr>
          <w:delText>27</w:delText>
        </w:r>
        <w:r w:rsidRPr="00667603" w:rsidDel="00570EDC">
          <w:rPr>
            <w:rFonts w:ascii="Arial" w:eastAsia="Verdana" w:hAnsi="Arial"/>
            <w:i/>
            <w:iCs/>
            <w:szCs w:val="26"/>
            <w:rtl/>
            <w:lang w:val="en-US" w:eastAsia="zh-TW"/>
          </w:rPr>
          <w:delText xml:space="preserve"> أيار/ مايو </w:delText>
        </w:r>
        <w:r w:rsidRPr="00667603" w:rsidDel="00570EDC">
          <w:rPr>
            <w:rFonts w:ascii="Arial" w:eastAsia="Verdana" w:hAnsi="Arial"/>
            <w:i/>
            <w:iCs/>
            <w:szCs w:val="26"/>
            <w:lang w:eastAsia="zh-TW"/>
          </w:rPr>
          <w:delText>2023</w:delText>
        </w:r>
        <w:r w:rsidRPr="00667603" w:rsidDel="00570EDC">
          <w:rPr>
            <w:rFonts w:ascii="Arial" w:eastAsia="Verdana" w:hAnsi="Arial"/>
            <w:i/>
            <w:iCs/>
            <w:szCs w:val="26"/>
            <w:rtl/>
            <w:lang w:val="en-US" w:eastAsia="zh-TW"/>
          </w:rPr>
          <w:delText>]</w:delText>
        </w:r>
        <w:r w:rsidRPr="00667603" w:rsidDel="00570EDC">
          <w:rPr>
            <w:rFonts w:ascii="Arial" w:eastAsia="Verdana" w:hAnsi="Arial"/>
            <w:szCs w:val="26"/>
            <w:rtl/>
            <w:lang w:val="en-US" w:eastAsia="zh-TW"/>
          </w:rPr>
          <w:delText>؛</w:delText>
        </w:r>
      </w:del>
    </w:p>
    <w:p w14:paraId="572832E3" w14:textId="499735B9" w:rsidR="00167FC7" w:rsidRPr="00B735D7" w:rsidRDefault="00167FC7" w:rsidP="00167FC7">
      <w:pPr>
        <w:pStyle w:val="WMOBodyText"/>
        <w:rPr>
          <w:ins w:id="112" w:author="hala khawam" w:date="2023-05-29T09:54:00Z"/>
          <w:spacing w:val="-6"/>
          <w:rtl/>
          <w:lang w:val="en-US" w:bidi="ar-LB"/>
        </w:rPr>
      </w:pPr>
      <w:ins w:id="113" w:author="hala khawam" w:date="2023-05-29T09:52:00Z">
        <w:r w:rsidRPr="00B735D7">
          <w:rPr>
            <w:rFonts w:hint="cs"/>
            <w:b/>
            <w:bCs/>
            <w:spacing w:val="-6"/>
            <w:rtl/>
            <w:lang w:val="en-US"/>
          </w:rPr>
          <w:t>وإذ يحيط علماً</w:t>
        </w:r>
        <w:r w:rsidRPr="00B735D7">
          <w:rPr>
            <w:rFonts w:hint="cs"/>
            <w:spacing w:val="-6"/>
            <w:rtl/>
            <w:lang w:val="en-US" w:bidi="ar-LB"/>
          </w:rPr>
          <w:t xml:space="preserve"> ب</w:t>
        </w:r>
      </w:ins>
      <w:ins w:id="114" w:author="hala khawam" w:date="2023-05-29T09:53:00Z">
        <w:r w:rsidR="00AD3224" w:rsidRPr="00B735D7">
          <w:rPr>
            <w:rFonts w:hint="cs"/>
            <w:spacing w:val="-6"/>
            <w:rtl/>
            <w:lang w:val="en-US" w:bidi="ar-LB"/>
          </w:rPr>
          <w:t xml:space="preserve">توصية اللجنة الهيدرولوجية </w:t>
        </w:r>
      </w:ins>
      <w:ins w:id="115" w:author="hala khawam" w:date="2023-05-29T09:55:00Z">
        <w:r w:rsidR="00B97E61" w:rsidRPr="00B735D7">
          <w:rPr>
            <w:rFonts w:hint="cs"/>
            <w:spacing w:val="-6"/>
            <w:rtl/>
            <w:lang w:val="en-US" w:bidi="ar-LB"/>
          </w:rPr>
          <w:t>بشأن</w:t>
        </w:r>
      </w:ins>
      <w:ins w:id="116" w:author="hala khawam" w:date="2023-05-29T09:53:00Z">
        <w:r w:rsidR="00AD3224" w:rsidRPr="00B735D7">
          <w:rPr>
            <w:rFonts w:hint="cs"/>
            <w:spacing w:val="-6"/>
            <w:rtl/>
            <w:lang w:val="en-US" w:bidi="ar-LB"/>
          </w:rPr>
          <w:t xml:space="preserve"> </w:t>
        </w:r>
      </w:ins>
      <w:ins w:id="117" w:author="hala khawam" w:date="2023-05-29T09:56:00Z">
        <w:r w:rsidR="00C04284" w:rsidRPr="00B735D7">
          <w:rPr>
            <w:rFonts w:hint="cs"/>
            <w:spacing w:val="-6"/>
            <w:rtl/>
            <w:lang w:val="en-US" w:bidi="ar-LB"/>
          </w:rPr>
          <w:t xml:space="preserve">أبرز </w:t>
        </w:r>
      </w:ins>
      <w:ins w:id="118" w:author="hala khawam" w:date="2023-05-29T09:53:00Z">
        <w:r w:rsidR="00486352" w:rsidRPr="00B735D7">
          <w:rPr>
            <w:rFonts w:hint="cs"/>
            <w:spacing w:val="-6"/>
            <w:rtl/>
            <w:lang w:val="en-US" w:bidi="ar-LB"/>
          </w:rPr>
          <w:t xml:space="preserve">التحديات </w:t>
        </w:r>
      </w:ins>
      <w:ins w:id="119" w:author="hala khawam" w:date="2023-05-29T09:55:00Z">
        <w:r w:rsidR="00B97E61" w:rsidRPr="00B735D7">
          <w:rPr>
            <w:rFonts w:hint="cs"/>
            <w:spacing w:val="-6"/>
            <w:rtl/>
            <w:lang w:val="en-US" w:bidi="ar-LB"/>
          </w:rPr>
          <w:t>الراهنة</w:t>
        </w:r>
      </w:ins>
      <w:ins w:id="120" w:author="hala khawam" w:date="2023-05-29T09:53:00Z">
        <w:r w:rsidR="00486352" w:rsidRPr="00B735D7">
          <w:rPr>
            <w:rFonts w:hint="cs"/>
            <w:spacing w:val="-6"/>
            <w:rtl/>
            <w:lang w:val="en-US" w:bidi="ar-LB"/>
          </w:rPr>
          <w:t xml:space="preserve"> في مجال الهيدرولوجيا التشغيلية</w:t>
        </w:r>
      </w:ins>
      <w:ins w:id="121" w:author="hala khawam" w:date="2023-05-29T09:55:00Z">
        <w:r w:rsidR="00B97E61" w:rsidRPr="00B735D7">
          <w:rPr>
            <w:rFonts w:hint="cs"/>
            <w:spacing w:val="-6"/>
            <w:rtl/>
            <w:lang w:val="en-US" w:bidi="ar-LB"/>
          </w:rPr>
          <w:t>، وتحديداً ما يلي</w:t>
        </w:r>
      </w:ins>
      <w:ins w:id="122" w:author="hala khawam" w:date="2023-05-29T09:54:00Z">
        <w:r w:rsidR="007F4919" w:rsidRPr="00B735D7">
          <w:rPr>
            <w:rFonts w:hint="cs"/>
            <w:spacing w:val="-6"/>
            <w:rtl/>
            <w:lang w:val="en-US" w:bidi="ar-LB"/>
          </w:rPr>
          <w:t>:</w:t>
        </w:r>
      </w:ins>
    </w:p>
    <w:p w14:paraId="053CB51C" w14:textId="036C73DB" w:rsidR="007F4919" w:rsidRDefault="007F4919" w:rsidP="007F4919">
      <w:pPr>
        <w:pStyle w:val="WMOBodyText"/>
        <w:rPr>
          <w:ins w:id="123" w:author="hala khawam" w:date="2023-05-29T10:00:00Z"/>
          <w:rtl/>
          <w:lang w:val="en-US" w:bidi="ar-LB"/>
        </w:rPr>
      </w:pPr>
      <w:ins w:id="124" w:author="hala khawam" w:date="2023-05-29T09:54:00Z">
        <w:r>
          <w:rPr>
            <w:lang w:val="en-US" w:bidi="ar-LB"/>
          </w:rPr>
          <w:t>(1)</w:t>
        </w:r>
        <w:r>
          <w:rPr>
            <w:rtl/>
            <w:lang w:val="en-US" w:bidi="ar-LB"/>
          </w:rPr>
          <w:tab/>
        </w:r>
      </w:ins>
      <w:ins w:id="125" w:author="hala khawam" w:date="2023-05-29T10:00:00Z">
        <w:r w:rsidR="00DE5D29" w:rsidRPr="00DE5D29">
          <w:rPr>
            <w:rFonts w:hint="eastAsia"/>
            <w:rtl/>
            <w:lang w:val="en-US" w:bidi="ar-LB"/>
          </w:rPr>
          <w:t>تنمية</w:t>
        </w:r>
        <w:r w:rsidR="00DE5D29" w:rsidRPr="00DE5D29">
          <w:rPr>
            <w:rtl/>
            <w:lang w:val="en-US" w:bidi="ar-LB"/>
          </w:rPr>
          <w:t xml:space="preserve"> </w:t>
        </w:r>
        <w:r w:rsidR="00DE5D29" w:rsidRPr="00DE5D29">
          <w:rPr>
            <w:rFonts w:hint="eastAsia"/>
            <w:rtl/>
            <w:lang w:val="en-US" w:bidi="ar-LB"/>
          </w:rPr>
          <w:t>القدرات</w:t>
        </w:r>
        <w:r w:rsidR="00DE5D29" w:rsidRPr="00DE5D29">
          <w:rPr>
            <w:rtl/>
            <w:lang w:val="en-US" w:bidi="ar-LB"/>
          </w:rPr>
          <w:t xml:space="preserve"> </w:t>
        </w:r>
        <w:r w:rsidR="00DE5D29" w:rsidRPr="00DE5D29">
          <w:rPr>
            <w:rFonts w:hint="eastAsia"/>
            <w:rtl/>
            <w:lang w:val="en-US" w:bidi="ar-LB"/>
          </w:rPr>
          <w:t>فيما</w:t>
        </w:r>
        <w:r w:rsidR="00DE5D29" w:rsidRPr="00DE5D29">
          <w:rPr>
            <w:rtl/>
            <w:lang w:val="en-US" w:bidi="ar-LB"/>
          </w:rPr>
          <w:t xml:space="preserve"> </w:t>
        </w:r>
        <w:r w:rsidR="00DE5D29" w:rsidRPr="00DE5D29">
          <w:rPr>
            <w:rFonts w:hint="eastAsia"/>
            <w:rtl/>
            <w:lang w:val="en-US" w:bidi="ar-LB"/>
          </w:rPr>
          <w:t>يتعلق</w:t>
        </w:r>
        <w:r w:rsidR="00DE5D29" w:rsidRPr="00DE5D29">
          <w:rPr>
            <w:rtl/>
            <w:lang w:val="en-US" w:bidi="ar-LB"/>
          </w:rPr>
          <w:t xml:space="preserve"> </w:t>
        </w:r>
        <w:r w:rsidR="00DE5D29" w:rsidRPr="00DE5D29">
          <w:rPr>
            <w:rFonts w:hint="eastAsia"/>
            <w:rtl/>
            <w:lang w:val="en-US" w:bidi="ar-LB"/>
          </w:rPr>
          <w:t>بعمليات</w:t>
        </w:r>
        <w:r w:rsidR="00DE5D29" w:rsidRPr="00DE5D29">
          <w:rPr>
            <w:rtl/>
            <w:lang w:val="en-US" w:bidi="ar-LB"/>
          </w:rPr>
          <w:t xml:space="preserve"> </w:t>
        </w:r>
        <w:r w:rsidR="00DE5D29" w:rsidRPr="00DE5D29">
          <w:rPr>
            <w:rFonts w:hint="eastAsia"/>
            <w:rtl/>
            <w:lang w:val="en-US" w:bidi="ar-LB"/>
          </w:rPr>
          <w:t>الرصد</w:t>
        </w:r>
        <w:r w:rsidR="00DE5D29" w:rsidRPr="00DE5D29">
          <w:rPr>
            <w:rtl/>
            <w:lang w:val="en-US" w:bidi="ar-LB"/>
          </w:rPr>
          <w:t xml:space="preserve"> </w:t>
        </w:r>
        <w:r w:rsidR="00DE5D29" w:rsidRPr="00DE5D29">
          <w:rPr>
            <w:rFonts w:hint="eastAsia"/>
            <w:rtl/>
            <w:lang w:val="en-US" w:bidi="ar-LB"/>
          </w:rPr>
          <w:t>الهيدرولوجي</w:t>
        </w:r>
        <w:r w:rsidR="00DE5D29" w:rsidRPr="00DE5D29">
          <w:rPr>
            <w:rtl/>
            <w:lang w:val="en-US" w:bidi="ar-LB"/>
          </w:rPr>
          <w:t xml:space="preserve"> </w:t>
        </w:r>
        <w:r w:rsidR="00DE5D29" w:rsidRPr="00DE5D29">
          <w:rPr>
            <w:rFonts w:hint="eastAsia"/>
            <w:rtl/>
            <w:lang w:val="en-US" w:bidi="ar-LB"/>
          </w:rPr>
          <w:t>في</w:t>
        </w:r>
        <w:r w:rsidR="00DE5D29" w:rsidRPr="00DE5D29">
          <w:rPr>
            <w:rtl/>
            <w:lang w:val="en-US" w:bidi="ar-LB"/>
          </w:rPr>
          <w:t xml:space="preserve"> </w:t>
        </w:r>
        <w:r w:rsidR="00DE5D29" w:rsidRPr="00DE5D29">
          <w:rPr>
            <w:rFonts w:hint="eastAsia"/>
            <w:rtl/>
            <w:lang w:val="en-US" w:bidi="ar-LB"/>
          </w:rPr>
          <w:t>الموقع</w:t>
        </w:r>
        <w:r w:rsidR="00DE5D29" w:rsidRPr="00DE5D29">
          <w:rPr>
            <w:rtl/>
            <w:lang w:val="en-US" w:bidi="ar-LB"/>
          </w:rPr>
          <w:t xml:space="preserve"> </w:t>
        </w:r>
        <w:r w:rsidR="00DE5D29" w:rsidRPr="00DE5D29">
          <w:rPr>
            <w:rFonts w:hint="eastAsia"/>
            <w:rtl/>
            <w:lang w:val="en-US" w:bidi="ar-LB"/>
          </w:rPr>
          <w:t>وتقديم</w:t>
        </w:r>
        <w:r w:rsidR="00DE5D29" w:rsidRPr="00DE5D29">
          <w:rPr>
            <w:rtl/>
            <w:lang w:val="en-US" w:bidi="ar-LB"/>
          </w:rPr>
          <w:t xml:space="preserve"> </w:t>
        </w:r>
        <w:r w:rsidR="00DE5D29" w:rsidRPr="00DE5D29">
          <w:rPr>
            <w:rFonts w:hint="eastAsia"/>
            <w:rtl/>
            <w:lang w:val="en-US" w:bidi="ar-LB"/>
          </w:rPr>
          <w:t>الخدمات</w:t>
        </w:r>
        <w:r w:rsidR="00DE5D29" w:rsidRPr="00DE5D29">
          <w:rPr>
            <w:rtl/>
            <w:lang w:val="en-US" w:bidi="ar-LB"/>
          </w:rPr>
          <w:t xml:space="preserve"> </w:t>
        </w:r>
        <w:r w:rsidR="00DE5D29" w:rsidRPr="00DE5D29">
          <w:rPr>
            <w:rFonts w:hint="eastAsia"/>
            <w:rtl/>
            <w:lang w:val="en-US" w:bidi="ar-LB"/>
          </w:rPr>
          <w:t>الهيدرولوجية</w:t>
        </w:r>
        <w:r w:rsidR="00DE5D29" w:rsidRPr="00DE5D29">
          <w:rPr>
            <w:rtl/>
            <w:lang w:val="en-US" w:bidi="ar-LB"/>
          </w:rPr>
          <w:t xml:space="preserve"> </w:t>
        </w:r>
        <w:r w:rsidR="00DE5D29" w:rsidRPr="00DE5D29">
          <w:rPr>
            <w:rFonts w:hint="eastAsia"/>
            <w:rtl/>
            <w:lang w:val="en-US" w:bidi="ar-LB"/>
          </w:rPr>
          <w:t>المحلية</w:t>
        </w:r>
        <w:r w:rsidR="00DE5D29" w:rsidRPr="00DE5D29">
          <w:rPr>
            <w:rtl/>
            <w:lang w:val="en-US" w:bidi="ar-LB"/>
          </w:rPr>
          <w:t xml:space="preserve"> </w:t>
        </w:r>
        <w:r w:rsidR="00DE5D29" w:rsidRPr="00DE5D29">
          <w:rPr>
            <w:rFonts w:hint="eastAsia"/>
            <w:rtl/>
            <w:lang w:val="en-US" w:bidi="ar-LB"/>
          </w:rPr>
          <w:t>في</w:t>
        </w:r>
        <w:r w:rsidR="00DE5D29" w:rsidRPr="00DE5D29">
          <w:rPr>
            <w:rtl/>
            <w:lang w:val="en-US" w:bidi="ar-LB"/>
          </w:rPr>
          <w:t xml:space="preserve"> </w:t>
        </w:r>
        <w:r w:rsidR="00DE5D29" w:rsidRPr="00DE5D29">
          <w:rPr>
            <w:rFonts w:hint="eastAsia"/>
            <w:rtl/>
            <w:lang w:val="en-US" w:bidi="ar-LB"/>
          </w:rPr>
          <w:t>إطار</w:t>
        </w:r>
        <w:r w:rsidR="00DE5D29" w:rsidRPr="00DE5D29">
          <w:rPr>
            <w:rtl/>
            <w:lang w:val="en-US" w:bidi="ar-LB"/>
          </w:rPr>
          <w:t xml:space="preserve"> </w:t>
        </w:r>
        <w:r w:rsidR="00DE5D29" w:rsidRPr="00DE5D29">
          <w:rPr>
            <w:rFonts w:hint="eastAsia"/>
            <w:rtl/>
            <w:lang w:val="en-US" w:bidi="ar-LB"/>
          </w:rPr>
          <w:t>نهج</w:t>
        </w:r>
        <w:r w:rsidR="00DE5D29" w:rsidRPr="00DE5D29">
          <w:rPr>
            <w:rtl/>
            <w:lang w:val="en-US" w:bidi="ar-LB"/>
          </w:rPr>
          <w:t xml:space="preserve"> </w:t>
        </w:r>
        <w:r w:rsidR="00DE5D29" w:rsidRPr="00DE5D29">
          <w:rPr>
            <w:rFonts w:hint="eastAsia"/>
            <w:rtl/>
            <w:lang w:val="en-US" w:bidi="ar-LB"/>
          </w:rPr>
          <w:t>نظام</w:t>
        </w:r>
        <w:r w:rsidR="00DE5D29" w:rsidRPr="00DE5D29">
          <w:rPr>
            <w:rtl/>
            <w:lang w:val="en-US" w:bidi="ar-LB"/>
          </w:rPr>
          <w:t xml:space="preserve"> </w:t>
        </w:r>
        <w:proofErr w:type="gramStart"/>
        <w:r w:rsidR="00DE5D29" w:rsidRPr="00DE5D29">
          <w:rPr>
            <w:rFonts w:hint="eastAsia"/>
            <w:rtl/>
            <w:lang w:val="en-US" w:bidi="ar-LB"/>
          </w:rPr>
          <w:t>الأرض؛</w:t>
        </w:r>
        <w:proofErr w:type="gramEnd"/>
      </w:ins>
    </w:p>
    <w:p w14:paraId="74EE1649" w14:textId="24F4A910" w:rsidR="00DE5D29" w:rsidRDefault="00DE5D29" w:rsidP="00DE5D29">
      <w:pPr>
        <w:pStyle w:val="WMOBodyText"/>
        <w:rPr>
          <w:ins w:id="126" w:author="hala khawam" w:date="2023-05-29T10:01:00Z"/>
          <w:rtl/>
          <w:lang w:val="en-US" w:bidi="ar-LB"/>
        </w:rPr>
      </w:pPr>
      <w:ins w:id="127" w:author="hala khawam" w:date="2023-05-29T10:00:00Z">
        <w:r>
          <w:rPr>
            <w:lang w:val="en-US" w:bidi="ar-LB"/>
          </w:rPr>
          <w:t>(2)</w:t>
        </w:r>
        <w:r>
          <w:rPr>
            <w:rtl/>
            <w:lang w:val="en-US" w:bidi="ar-LB"/>
          </w:rPr>
          <w:tab/>
        </w:r>
      </w:ins>
      <w:ins w:id="128" w:author="hala khawam" w:date="2023-05-29T10:03:00Z">
        <w:r w:rsidR="005D1D3F">
          <w:rPr>
            <w:rFonts w:hint="cs"/>
            <w:rtl/>
            <w:lang w:val="en-US" w:bidi="ar-LB"/>
          </w:rPr>
          <w:t xml:space="preserve">تعزيز </w:t>
        </w:r>
      </w:ins>
      <w:ins w:id="129" w:author="hala khawam" w:date="2023-05-29T10:01:00Z">
        <w:r w:rsidR="006D0555" w:rsidRPr="006D0555">
          <w:rPr>
            <w:rFonts w:hint="eastAsia"/>
            <w:rtl/>
            <w:lang w:val="en-US" w:bidi="ar-LB"/>
          </w:rPr>
          <w:t>الحوار</w:t>
        </w:r>
        <w:r w:rsidR="006D0555" w:rsidRPr="006D0555">
          <w:rPr>
            <w:rtl/>
            <w:lang w:val="en-US" w:bidi="ar-LB"/>
          </w:rPr>
          <w:t xml:space="preserve"> </w:t>
        </w:r>
        <w:r w:rsidR="006D0555" w:rsidRPr="006D0555">
          <w:rPr>
            <w:rFonts w:hint="eastAsia"/>
            <w:rtl/>
            <w:lang w:val="en-US" w:bidi="ar-LB"/>
          </w:rPr>
          <w:t>والتعاون</w:t>
        </w:r>
        <w:r w:rsidR="006D0555" w:rsidRPr="006D0555">
          <w:rPr>
            <w:rtl/>
            <w:lang w:val="en-US" w:bidi="ar-LB"/>
          </w:rPr>
          <w:t xml:space="preserve"> </w:t>
        </w:r>
        <w:r w:rsidR="006D0555" w:rsidRPr="006D0555">
          <w:rPr>
            <w:rFonts w:hint="eastAsia"/>
            <w:rtl/>
            <w:lang w:val="en-US" w:bidi="ar-LB"/>
          </w:rPr>
          <w:t>بين</w:t>
        </w:r>
        <w:r w:rsidR="006D0555" w:rsidRPr="006D0555">
          <w:rPr>
            <w:rtl/>
            <w:lang w:val="en-US" w:bidi="ar-LB"/>
          </w:rPr>
          <w:t xml:space="preserve"> </w:t>
        </w:r>
        <w:r w:rsidR="006D0555" w:rsidRPr="006D0555">
          <w:rPr>
            <w:rFonts w:hint="eastAsia"/>
            <w:rtl/>
            <w:lang w:val="en-US" w:bidi="ar-LB"/>
          </w:rPr>
          <w:t>الوكالات</w:t>
        </w:r>
        <w:r w:rsidR="006D0555" w:rsidRPr="006D0555">
          <w:rPr>
            <w:rtl/>
            <w:lang w:val="en-US" w:bidi="ar-LB"/>
          </w:rPr>
          <w:t xml:space="preserve"> </w:t>
        </w:r>
        <w:r w:rsidR="006D0555" w:rsidRPr="006D0555">
          <w:rPr>
            <w:rFonts w:hint="eastAsia"/>
            <w:rtl/>
            <w:lang w:val="en-US" w:bidi="ar-LB"/>
          </w:rPr>
          <w:t>المعنية</w:t>
        </w:r>
        <w:r w:rsidR="006D0555" w:rsidRPr="006D0555">
          <w:rPr>
            <w:rtl/>
            <w:lang w:val="en-US" w:bidi="ar-LB"/>
          </w:rPr>
          <w:t xml:space="preserve"> </w:t>
        </w:r>
        <w:r w:rsidR="006D0555" w:rsidRPr="006D0555">
          <w:rPr>
            <w:rFonts w:hint="eastAsia"/>
            <w:rtl/>
            <w:lang w:val="en-US" w:bidi="ar-LB"/>
          </w:rPr>
          <w:t>بالأرصاد</w:t>
        </w:r>
        <w:r w:rsidR="006D0555" w:rsidRPr="006D0555">
          <w:rPr>
            <w:rtl/>
            <w:lang w:val="en-US" w:bidi="ar-LB"/>
          </w:rPr>
          <w:t xml:space="preserve"> </w:t>
        </w:r>
        <w:r w:rsidR="006D0555" w:rsidRPr="006D0555">
          <w:rPr>
            <w:rFonts w:hint="eastAsia"/>
            <w:rtl/>
            <w:lang w:val="en-US" w:bidi="ar-LB"/>
          </w:rPr>
          <w:t>الجوية</w:t>
        </w:r>
        <w:r w:rsidR="006D0555" w:rsidRPr="006D0555">
          <w:rPr>
            <w:rtl/>
            <w:lang w:val="en-US" w:bidi="ar-LB"/>
          </w:rPr>
          <w:t xml:space="preserve"> </w:t>
        </w:r>
        <w:r w:rsidR="006D0555" w:rsidRPr="006D0555">
          <w:rPr>
            <w:rFonts w:hint="eastAsia"/>
            <w:rtl/>
            <w:lang w:val="en-US" w:bidi="ar-LB"/>
          </w:rPr>
          <w:t>والهيدرولوجيا</w:t>
        </w:r>
        <w:r w:rsidR="006D0555" w:rsidRPr="006D0555">
          <w:rPr>
            <w:rtl/>
            <w:lang w:val="en-US" w:bidi="ar-LB"/>
          </w:rPr>
          <w:t xml:space="preserve"> </w:t>
        </w:r>
        <w:r w:rsidR="006D0555" w:rsidRPr="006D0555">
          <w:rPr>
            <w:rFonts w:hint="eastAsia"/>
            <w:rtl/>
            <w:lang w:val="en-US" w:bidi="ar-LB"/>
          </w:rPr>
          <w:t>وإدارة</w:t>
        </w:r>
        <w:r w:rsidR="006D0555" w:rsidRPr="006D0555">
          <w:rPr>
            <w:rtl/>
            <w:lang w:val="en-US" w:bidi="ar-LB"/>
          </w:rPr>
          <w:t xml:space="preserve"> </w:t>
        </w:r>
        <w:r w:rsidR="006D0555" w:rsidRPr="006D0555">
          <w:rPr>
            <w:rFonts w:hint="eastAsia"/>
            <w:rtl/>
            <w:lang w:val="en-US" w:bidi="ar-LB"/>
          </w:rPr>
          <w:t>الكوارث</w:t>
        </w:r>
        <w:r w:rsidR="006D0555" w:rsidRPr="006D0555">
          <w:rPr>
            <w:rtl/>
            <w:lang w:val="en-US" w:bidi="ar-LB"/>
          </w:rPr>
          <w:t xml:space="preserve"> </w:t>
        </w:r>
        <w:r w:rsidR="006D0555" w:rsidRPr="006D0555">
          <w:rPr>
            <w:rFonts w:hint="eastAsia"/>
            <w:rtl/>
            <w:lang w:val="en-US" w:bidi="ar-LB"/>
          </w:rPr>
          <w:t>والمؤسسات</w:t>
        </w:r>
        <w:r w:rsidR="006D0555" w:rsidRPr="006D0555">
          <w:rPr>
            <w:rtl/>
            <w:lang w:val="en-US" w:bidi="ar-LB"/>
          </w:rPr>
          <w:t xml:space="preserve"> </w:t>
        </w:r>
        <w:r w:rsidR="006D0555" w:rsidRPr="006D0555">
          <w:rPr>
            <w:rFonts w:hint="eastAsia"/>
            <w:rtl/>
            <w:lang w:val="en-US" w:bidi="ar-LB"/>
          </w:rPr>
          <w:t>العلمية</w:t>
        </w:r>
        <w:r w:rsidR="006D0555" w:rsidRPr="006D0555">
          <w:rPr>
            <w:rtl/>
            <w:lang w:val="en-US" w:bidi="ar-LB"/>
          </w:rPr>
          <w:t xml:space="preserve"> </w:t>
        </w:r>
        <w:r w:rsidR="006D0555" w:rsidRPr="006D0555">
          <w:rPr>
            <w:rFonts w:hint="eastAsia"/>
            <w:rtl/>
            <w:lang w:val="en-US" w:bidi="ar-LB"/>
          </w:rPr>
          <w:t>والأوساط</w:t>
        </w:r>
        <w:r w:rsidR="006D0555" w:rsidRPr="006D0555">
          <w:rPr>
            <w:rtl/>
            <w:lang w:val="en-US" w:bidi="ar-LB"/>
          </w:rPr>
          <w:t xml:space="preserve"> </w:t>
        </w:r>
        <w:r w:rsidR="006D0555" w:rsidRPr="006D0555">
          <w:rPr>
            <w:rFonts w:hint="eastAsia"/>
            <w:rtl/>
            <w:lang w:val="en-US" w:bidi="ar-LB"/>
          </w:rPr>
          <w:t>الأكاديمية</w:t>
        </w:r>
        <w:r w:rsidR="006D0555" w:rsidRPr="006D0555">
          <w:rPr>
            <w:rtl/>
            <w:lang w:val="en-US" w:bidi="ar-LB"/>
          </w:rPr>
          <w:t xml:space="preserve"> </w:t>
        </w:r>
        <w:r w:rsidR="006D0555" w:rsidRPr="006D0555">
          <w:rPr>
            <w:rFonts w:hint="eastAsia"/>
            <w:rtl/>
            <w:lang w:val="en-US" w:bidi="ar-LB"/>
          </w:rPr>
          <w:t>من</w:t>
        </w:r>
        <w:r w:rsidR="006D0555" w:rsidRPr="006D0555">
          <w:rPr>
            <w:rtl/>
            <w:lang w:val="en-US" w:bidi="ar-LB"/>
          </w:rPr>
          <w:t xml:space="preserve"> </w:t>
        </w:r>
        <w:r w:rsidR="006D0555" w:rsidRPr="006D0555">
          <w:rPr>
            <w:rFonts w:hint="eastAsia"/>
            <w:rtl/>
            <w:lang w:val="en-US" w:bidi="ar-LB"/>
          </w:rPr>
          <w:t>أجل</w:t>
        </w:r>
        <w:r w:rsidR="006D0555" w:rsidRPr="006D0555">
          <w:rPr>
            <w:rtl/>
            <w:lang w:val="en-US" w:bidi="ar-LB"/>
          </w:rPr>
          <w:t xml:space="preserve"> </w:t>
        </w:r>
        <w:r w:rsidR="006D0555" w:rsidRPr="006D0555">
          <w:rPr>
            <w:rFonts w:hint="eastAsia"/>
            <w:rtl/>
            <w:lang w:val="en-US" w:bidi="ar-LB"/>
          </w:rPr>
          <w:t>تعزيز</w:t>
        </w:r>
        <w:r w:rsidR="006D0555" w:rsidRPr="006D0555">
          <w:rPr>
            <w:rtl/>
            <w:lang w:val="en-US" w:bidi="ar-LB"/>
          </w:rPr>
          <w:t xml:space="preserve"> </w:t>
        </w:r>
        <w:r w:rsidR="006D0555" w:rsidRPr="006D0555">
          <w:rPr>
            <w:rFonts w:hint="eastAsia"/>
            <w:rtl/>
            <w:lang w:val="en-US" w:bidi="ar-LB"/>
          </w:rPr>
          <w:t>الروابط</w:t>
        </w:r>
        <w:r w:rsidR="006D0555" w:rsidRPr="006D0555">
          <w:rPr>
            <w:rtl/>
            <w:lang w:val="en-US" w:bidi="ar-LB"/>
          </w:rPr>
          <w:t xml:space="preserve"> </w:t>
        </w:r>
        <w:r w:rsidR="006D0555" w:rsidRPr="006D0555">
          <w:rPr>
            <w:rFonts w:hint="eastAsia"/>
            <w:rtl/>
            <w:lang w:val="en-US" w:bidi="ar-LB"/>
          </w:rPr>
          <w:t>بين</w:t>
        </w:r>
        <w:r w:rsidR="006D0555" w:rsidRPr="006D0555">
          <w:rPr>
            <w:rtl/>
            <w:lang w:val="en-US" w:bidi="ar-LB"/>
          </w:rPr>
          <w:t xml:space="preserve"> </w:t>
        </w:r>
        <w:r w:rsidR="006D0555" w:rsidRPr="006D0555">
          <w:rPr>
            <w:rFonts w:hint="eastAsia"/>
            <w:rtl/>
            <w:lang w:val="en-US" w:bidi="ar-LB"/>
          </w:rPr>
          <w:t>الهيدرولوجيا</w:t>
        </w:r>
        <w:r w:rsidR="006D0555" w:rsidRPr="006D0555">
          <w:rPr>
            <w:rtl/>
            <w:lang w:val="en-US" w:bidi="ar-LB"/>
          </w:rPr>
          <w:t xml:space="preserve"> </w:t>
        </w:r>
        <w:r w:rsidR="006D0555" w:rsidRPr="006D0555">
          <w:rPr>
            <w:rFonts w:hint="eastAsia"/>
            <w:rtl/>
            <w:lang w:val="en-US" w:bidi="ar-LB"/>
          </w:rPr>
          <w:t>التشغيلية</w:t>
        </w:r>
        <w:r w:rsidR="006D0555" w:rsidRPr="006D0555">
          <w:rPr>
            <w:rtl/>
            <w:lang w:val="en-US" w:bidi="ar-LB"/>
          </w:rPr>
          <w:t xml:space="preserve"> </w:t>
        </w:r>
        <w:r w:rsidR="006D0555" w:rsidRPr="006D0555">
          <w:rPr>
            <w:rFonts w:hint="eastAsia"/>
            <w:rtl/>
            <w:lang w:val="en-US" w:bidi="ar-LB"/>
          </w:rPr>
          <w:t>والبحوث</w:t>
        </w:r>
        <w:r w:rsidR="006D0555" w:rsidRPr="006D0555">
          <w:rPr>
            <w:rtl/>
            <w:lang w:val="en-US" w:bidi="ar-LB"/>
          </w:rPr>
          <w:t xml:space="preserve"> </w:t>
        </w:r>
      </w:ins>
      <w:proofErr w:type="gramStart"/>
      <w:ins w:id="130" w:author="hala khawam" w:date="2023-05-29T10:02:00Z">
        <w:r w:rsidR="00470709" w:rsidRPr="006D0555">
          <w:rPr>
            <w:rFonts w:hint="cs"/>
            <w:rtl/>
            <w:lang w:val="en-US" w:bidi="ar-LB"/>
          </w:rPr>
          <w:t>التطبيقية</w:t>
        </w:r>
        <w:r w:rsidR="00470709">
          <w:rPr>
            <w:rFonts w:hint="cs"/>
            <w:rtl/>
            <w:lang w:val="en-US" w:bidi="ar-LB"/>
          </w:rPr>
          <w:t>؛</w:t>
        </w:r>
      </w:ins>
      <w:proofErr w:type="gramEnd"/>
    </w:p>
    <w:p w14:paraId="2099D678" w14:textId="2D32CAAD" w:rsidR="006D0555" w:rsidRDefault="006D0555" w:rsidP="006D0555">
      <w:pPr>
        <w:pStyle w:val="WMOBodyText"/>
        <w:rPr>
          <w:ins w:id="131" w:author="hala khawam" w:date="2023-05-29T10:01:00Z"/>
          <w:rtl/>
          <w:lang w:val="en-US" w:bidi="ar-LB"/>
        </w:rPr>
      </w:pPr>
      <w:ins w:id="132" w:author="hala khawam" w:date="2023-05-29T10:01:00Z">
        <w:r>
          <w:rPr>
            <w:lang w:val="en-US" w:bidi="ar-LB"/>
          </w:rPr>
          <w:t>(3)</w:t>
        </w:r>
        <w:r>
          <w:rPr>
            <w:rtl/>
            <w:lang w:val="en-US" w:bidi="ar-LB"/>
          </w:rPr>
          <w:tab/>
        </w:r>
        <w:r w:rsidRPr="006D0555">
          <w:rPr>
            <w:rFonts w:hint="eastAsia"/>
            <w:rtl/>
            <w:lang w:val="en-US" w:bidi="ar-LB"/>
          </w:rPr>
          <w:t>تعزيز</w:t>
        </w:r>
        <w:r w:rsidRPr="006D0555">
          <w:rPr>
            <w:rtl/>
            <w:lang w:val="en-US" w:bidi="ar-LB"/>
          </w:rPr>
          <w:t xml:space="preserve"> </w:t>
        </w:r>
        <w:r w:rsidRPr="006D0555">
          <w:rPr>
            <w:rFonts w:hint="eastAsia"/>
            <w:rtl/>
            <w:lang w:val="en-US" w:bidi="ar-LB"/>
          </w:rPr>
          <w:t>التعاون</w:t>
        </w:r>
        <w:r w:rsidRPr="006D0555">
          <w:rPr>
            <w:rtl/>
            <w:lang w:val="en-US" w:bidi="ar-LB"/>
          </w:rPr>
          <w:t xml:space="preserve"> </w:t>
        </w:r>
        <w:r w:rsidRPr="006D0555">
          <w:rPr>
            <w:rFonts w:hint="eastAsia"/>
            <w:rtl/>
            <w:lang w:val="en-US" w:bidi="ar-LB"/>
          </w:rPr>
          <w:t>دون</w:t>
        </w:r>
        <w:r w:rsidRPr="006D0555">
          <w:rPr>
            <w:rtl/>
            <w:lang w:val="en-US" w:bidi="ar-LB"/>
          </w:rPr>
          <w:t xml:space="preserve"> </w:t>
        </w:r>
        <w:r w:rsidRPr="006D0555">
          <w:rPr>
            <w:rFonts w:hint="eastAsia"/>
            <w:rtl/>
            <w:lang w:val="en-US" w:bidi="ar-LB"/>
          </w:rPr>
          <w:t>الإقليمي</w:t>
        </w:r>
        <w:r w:rsidRPr="006D0555">
          <w:rPr>
            <w:rtl/>
            <w:lang w:val="en-US" w:bidi="ar-LB"/>
          </w:rPr>
          <w:t xml:space="preserve"> </w:t>
        </w:r>
        <w:r w:rsidRPr="006D0555">
          <w:rPr>
            <w:rFonts w:hint="eastAsia"/>
            <w:rtl/>
            <w:lang w:val="en-US" w:bidi="ar-LB"/>
          </w:rPr>
          <w:t>عبر</w:t>
        </w:r>
        <w:r w:rsidRPr="006D0555">
          <w:rPr>
            <w:rtl/>
            <w:lang w:val="en-US" w:bidi="ar-LB"/>
          </w:rPr>
          <w:t xml:space="preserve"> </w:t>
        </w:r>
        <w:r w:rsidRPr="006D0555">
          <w:rPr>
            <w:rFonts w:hint="eastAsia"/>
            <w:rtl/>
            <w:lang w:val="en-US" w:bidi="ar-LB"/>
          </w:rPr>
          <w:t>الحدود،</w:t>
        </w:r>
        <w:r w:rsidRPr="006D0555">
          <w:rPr>
            <w:rtl/>
            <w:lang w:val="en-US" w:bidi="ar-LB"/>
          </w:rPr>
          <w:t xml:space="preserve"> </w:t>
        </w:r>
        <w:r w:rsidRPr="006D0555">
          <w:rPr>
            <w:rFonts w:hint="eastAsia"/>
            <w:rtl/>
            <w:lang w:val="en-US" w:bidi="ar-LB"/>
          </w:rPr>
          <w:t>حسب</w:t>
        </w:r>
        <w:r w:rsidRPr="006D0555">
          <w:rPr>
            <w:rtl/>
            <w:lang w:val="en-US" w:bidi="ar-LB"/>
          </w:rPr>
          <w:t xml:space="preserve"> </w:t>
        </w:r>
      </w:ins>
      <w:proofErr w:type="gramStart"/>
      <w:ins w:id="133" w:author="hala khawam" w:date="2023-05-29T10:02:00Z">
        <w:r w:rsidR="00470709" w:rsidRPr="006D0555">
          <w:rPr>
            <w:rFonts w:hint="cs"/>
            <w:rtl/>
            <w:lang w:val="en-US" w:bidi="ar-LB"/>
          </w:rPr>
          <w:t>الاقتضاء</w:t>
        </w:r>
        <w:r w:rsidR="00470709">
          <w:rPr>
            <w:rFonts w:hint="cs"/>
            <w:rtl/>
            <w:lang w:val="en-US" w:bidi="ar-LB"/>
          </w:rPr>
          <w:t>؛</w:t>
        </w:r>
      </w:ins>
      <w:proofErr w:type="gramEnd"/>
    </w:p>
    <w:p w14:paraId="216DCC37" w14:textId="3070FF5C" w:rsidR="00470709" w:rsidRPr="007715F6" w:rsidRDefault="005D1D3F">
      <w:pPr>
        <w:pStyle w:val="WMOBodyText"/>
        <w:rPr>
          <w:ins w:id="134" w:author="hala khawam" w:date="2023-05-29T09:52:00Z"/>
          <w:rFonts w:asciiTheme="minorBidi" w:hAnsiTheme="minorBidi" w:cstheme="minorBidi"/>
          <w:rtl/>
          <w:lang w:val="en-US" w:bidi="ar-LB"/>
          <w:rPrChange w:id="135" w:author="hala khawam" w:date="2023-05-29T10:06:00Z">
            <w:rPr>
              <w:ins w:id="136" w:author="hala khawam" w:date="2023-05-29T09:52:00Z"/>
              <w:rtl/>
              <w:lang w:val="en-US"/>
            </w:rPr>
          </w:rPrChange>
        </w:rPr>
        <w:pPrChange w:id="137" w:author="hala khawam" w:date="2023-05-29T10:01:00Z">
          <w:pPr>
            <w:tabs>
              <w:tab w:val="clear" w:pos="1134"/>
            </w:tabs>
            <w:bidi/>
            <w:spacing w:before="220" w:line="320" w:lineRule="exact"/>
            <w:jc w:val="left"/>
            <w:textDirection w:val="tbRlV"/>
          </w:pPr>
        </w:pPrChange>
      </w:pPr>
      <w:ins w:id="138" w:author="hala khawam" w:date="2023-05-29T10:03:00Z">
        <w:r w:rsidRPr="007715F6">
          <w:rPr>
            <w:rFonts w:asciiTheme="minorBidi" w:hAnsiTheme="minorBidi" w:cstheme="minorBidi" w:hint="eastAsia"/>
            <w:b/>
            <w:bCs/>
            <w:color w:val="333333"/>
            <w:sz w:val="26"/>
            <w:shd w:val="clear" w:color="auto" w:fill="FFFFFF"/>
            <w:rtl/>
            <w:rPrChange w:id="139" w:author="hala khawam" w:date="2023-05-29T10:06:00Z">
              <w:rPr>
                <w:rFonts w:ascii="Simplified Arabic" w:hAnsi="Simplified Arabic" w:cs="Simplified Arabic" w:hint="eastAsia"/>
                <w:b/>
                <w:bCs/>
                <w:color w:val="333333"/>
                <w:sz w:val="26"/>
                <w:shd w:val="clear" w:color="auto" w:fill="FFFFFF"/>
                <w:rtl/>
              </w:rPr>
            </w:rPrChange>
          </w:rPr>
          <w:t>وإذ</w:t>
        </w:r>
        <w:r w:rsidRPr="007715F6">
          <w:rPr>
            <w:rFonts w:asciiTheme="minorBidi" w:hAnsiTheme="minorBidi" w:cstheme="minorBidi"/>
            <w:b/>
            <w:bCs/>
            <w:color w:val="333333"/>
            <w:sz w:val="26"/>
            <w:shd w:val="clear" w:color="auto" w:fill="FFFFFF"/>
            <w:rtl/>
            <w:rPrChange w:id="140" w:author="hala khawam" w:date="2023-05-29T10:06:00Z">
              <w:rPr>
                <w:rFonts w:ascii="Simplified Arabic" w:hAnsi="Simplified Arabic" w:cs="Simplified Arabic"/>
                <w:b/>
                <w:bCs/>
                <w:color w:val="333333"/>
                <w:sz w:val="26"/>
                <w:shd w:val="clear" w:color="auto" w:fill="FFFFFF"/>
                <w:rtl/>
              </w:rPr>
            </w:rPrChange>
          </w:rPr>
          <w:t xml:space="preserve"> </w:t>
        </w:r>
      </w:ins>
      <w:ins w:id="141" w:author="hala khawam" w:date="2023-05-29T10:01:00Z">
        <w:r w:rsidR="00470709" w:rsidRPr="007715F6">
          <w:rPr>
            <w:rFonts w:asciiTheme="minorBidi" w:hAnsiTheme="minorBidi" w:cstheme="minorBidi"/>
            <w:b/>
            <w:bCs/>
            <w:color w:val="333333"/>
            <w:sz w:val="26"/>
            <w:shd w:val="clear" w:color="auto" w:fill="FFFFFF"/>
            <w:rtl/>
            <w:rPrChange w:id="142" w:author="hala khawam" w:date="2023-05-29T10:06:00Z">
              <w:rPr>
                <w:rFonts w:ascii="Simplified Arabic" w:hAnsi="Simplified Arabic" w:cs="Simplified Arabic"/>
                <w:color w:val="333333"/>
                <w:sz w:val="26"/>
                <w:shd w:val="clear" w:color="auto" w:fill="FFFFFF"/>
                <w:rtl/>
              </w:rPr>
            </w:rPrChange>
          </w:rPr>
          <w:t>يقر</w:t>
        </w:r>
        <w:r w:rsidR="00470709" w:rsidRPr="007715F6">
          <w:rPr>
            <w:rFonts w:asciiTheme="minorBidi" w:hAnsiTheme="minorBidi" w:cstheme="minorBidi"/>
            <w:color w:val="333333"/>
            <w:sz w:val="26"/>
            <w:shd w:val="clear" w:color="auto" w:fill="FFFFFF"/>
            <w:rtl/>
            <w:rPrChange w:id="143" w:author="hala khawam" w:date="2023-05-29T10:06:00Z">
              <w:rPr>
                <w:rFonts w:ascii="Simplified Arabic" w:hAnsi="Simplified Arabic" w:cs="Simplified Arabic"/>
                <w:color w:val="333333"/>
                <w:sz w:val="26"/>
                <w:shd w:val="clear" w:color="auto" w:fill="FFFFFF"/>
                <w:rtl/>
              </w:rPr>
            </w:rPrChange>
          </w:rPr>
          <w:t xml:space="preserve"> بالدور الهام الذي تؤديه الاتحادات الإقليمية في تحديد الأولويات الهيدرولوجية بسبب </w:t>
        </w:r>
      </w:ins>
      <w:ins w:id="144" w:author="hala khawam" w:date="2023-05-29T10:04:00Z">
        <w:r w:rsidR="00247F94" w:rsidRPr="007715F6">
          <w:rPr>
            <w:rFonts w:asciiTheme="minorBidi" w:hAnsiTheme="minorBidi" w:cstheme="minorBidi" w:hint="eastAsia"/>
            <w:color w:val="333333"/>
            <w:sz w:val="26"/>
            <w:shd w:val="clear" w:color="auto" w:fill="FFFFFF"/>
            <w:rtl/>
            <w:rPrChange w:id="145" w:author="hala khawam" w:date="2023-05-29T10:06:00Z">
              <w:rPr>
                <w:rFonts w:ascii="Simplified Arabic" w:hAnsi="Simplified Arabic" w:cs="Simplified Arabic" w:hint="eastAsia"/>
                <w:color w:val="333333"/>
                <w:sz w:val="26"/>
                <w:shd w:val="clear" w:color="auto" w:fill="FFFFFF"/>
                <w:rtl/>
              </w:rPr>
            </w:rPrChange>
          </w:rPr>
          <w:t>التفاوتات</w:t>
        </w:r>
      </w:ins>
      <w:ins w:id="146" w:author="hala khawam" w:date="2023-05-29T10:01:00Z">
        <w:r w:rsidR="00470709" w:rsidRPr="007715F6">
          <w:rPr>
            <w:rFonts w:asciiTheme="minorBidi" w:hAnsiTheme="minorBidi" w:cstheme="minorBidi"/>
            <w:color w:val="333333"/>
            <w:sz w:val="26"/>
            <w:shd w:val="clear" w:color="auto" w:fill="FFFFFF"/>
            <w:rtl/>
            <w:rPrChange w:id="147" w:author="hala khawam" w:date="2023-05-29T10:06:00Z">
              <w:rPr>
                <w:rFonts w:ascii="Simplified Arabic" w:hAnsi="Simplified Arabic" w:cs="Simplified Arabic"/>
                <w:color w:val="333333"/>
                <w:sz w:val="26"/>
                <w:shd w:val="clear" w:color="auto" w:fill="FFFFFF"/>
                <w:rtl/>
              </w:rPr>
            </w:rPrChange>
          </w:rPr>
          <w:t xml:space="preserve"> الإقليمي</w:t>
        </w:r>
      </w:ins>
      <w:ins w:id="148" w:author="hala khawam" w:date="2023-05-29T10:04:00Z">
        <w:r w:rsidR="00247F94" w:rsidRPr="007715F6">
          <w:rPr>
            <w:rFonts w:asciiTheme="minorBidi" w:hAnsiTheme="minorBidi" w:cstheme="minorBidi" w:hint="eastAsia"/>
            <w:color w:val="333333"/>
            <w:sz w:val="26"/>
            <w:shd w:val="clear" w:color="auto" w:fill="FFFFFF"/>
            <w:rtl/>
            <w:rPrChange w:id="149" w:author="hala khawam" w:date="2023-05-29T10:06:00Z">
              <w:rPr>
                <w:rFonts w:ascii="Simplified Arabic" w:hAnsi="Simplified Arabic" w:cs="Simplified Arabic" w:hint="eastAsia"/>
                <w:color w:val="333333"/>
                <w:sz w:val="26"/>
                <w:shd w:val="clear" w:color="auto" w:fill="FFFFFF"/>
                <w:rtl/>
              </w:rPr>
            </w:rPrChange>
          </w:rPr>
          <w:t>ة</w:t>
        </w:r>
      </w:ins>
      <w:ins w:id="150" w:author="hala khawam" w:date="2023-05-29T10:01:00Z">
        <w:r w:rsidR="00470709" w:rsidRPr="007715F6">
          <w:rPr>
            <w:rFonts w:asciiTheme="minorBidi" w:hAnsiTheme="minorBidi" w:cstheme="minorBidi"/>
            <w:color w:val="333333"/>
            <w:sz w:val="26"/>
            <w:shd w:val="clear" w:color="auto" w:fill="FFFFFF"/>
            <w:rtl/>
            <w:rPrChange w:id="151" w:author="hala khawam" w:date="2023-05-29T10:06:00Z">
              <w:rPr>
                <w:rFonts w:ascii="Simplified Arabic" w:hAnsi="Simplified Arabic" w:cs="Simplified Arabic"/>
                <w:color w:val="333333"/>
                <w:sz w:val="26"/>
                <w:shd w:val="clear" w:color="auto" w:fill="FFFFFF"/>
                <w:rtl/>
              </w:rPr>
            </w:rPrChange>
          </w:rPr>
          <w:t xml:space="preserve"> في </w:t>
        </w:r>
      </w:ins>
      <w:ins w:id="152" w:author="hala khawam" w:date="2023-05-29T10:04:00Z">
        <w:r w:rsidR="00247F94" w:rsidRPr="007715F6">
          <w:rPr>
            <w:rFonts w:asciiTheme="minorBidi" w:hAnsiTheme="minorBidi" w:cstheme="minorBidi" w:hint="eastAsia"/>
            <w:color w:val="333333"/>
            <w:sz w:val="26"/>
            <w:shd w:val="clear" w:color="auto" w:fill="FFFFFF"/>
            <w:rtl/>
            <w:rPrChange w:id="153" w:author="hala khawam" w:date="2023-05-29T10:06:00Z">
              <w:rPr>
                <w:rFonts w:ascii="Simplified Arabic" w:hAnsi="Simplified Arabic" w:cs="Simplified Arabic" w:hint="eastAsia"/>
                <w:color w:val="333333"/>
                <w:sz w:val="26"/>
                <w:shd w:val="clear" w:color="auto" w:fill="FFFFFF"/>
                <w:rtl/>
              </w:rPr>
            </w:rPrChange>
          </w:rPr>
          <w:t>مج</w:t>
        </w:r>
      </w:ins>
      <w:ins w:id="154" w:author="hala khawam" w:date="2023-05-29T10:05:00Z">
        <w:r w:rsidR="00247F94" w:rsidRPr="007715F6">
          <w:rPr>
            <w:rFonts w:asciiTheme="minorBidi" w:hAnsiTheme="minorBidi" w:cstheme="minorBidi" w:hint="eastAsia"/>
            <w:color w:val="333333"/>
            <w:sz w:val="26"/>
            <w:shd w:val="clear" w:color="auto" w:fill="FFFFFF"/>
            <w:rtl/>
            <w:rPrChange w:id="155" w:author="hala khawam" w:date="2023-05-29T10:06:00Z">
              <w:rPr>
                <w:rFonts w:ascii="Simplified Arabic" w:hAnsi="Simplified Arabic" w:cs="Simplified Arabic" w:hint="eastAsia"/>
                <w:color w:val="333333"/>
                <w:sz w:val="26"/>
                <w:shd w:val="clear" w:color="auto" w:fill="FFFFFF"/>
                <w:rtl/>
              </w:rPr>
            </w:rPrChange>
          </w:rPr>
          <w:t>ال</w:t>
        </w:r>
        <w:r w:rsidR="00247F94" w:rsidRPr="007715F6">
          <w:rPr>
            <w:rFonts w:asciiTheme="minorBidi" w:hAnsiTheme="minorBidi" w:cstheme="minorBidi"/>
            <w:color w:val="333333"/>
            <w:sz w:val="26"/>
            <w:shd w:val="clear" w:color="auto" w:fill="FFFFFF"/>
            <w:rtl/>
            <w:rPrChange w:id="156" w:author="hala khawam" w:date="2023-05-29T10:06:00Z">
              <w:rPr>
                <w:rFonts w:ascii="Simplified Arabic" w:hAnsi="Simplified Arabic" w:cs="Simplified Arabic"/>
                <w:color w:val="333333"/>
                <w:sz w:val="26"/>
                <w:shd w:val="clear" w:color="auto" w:fill="FFFFFF"/>
                <w:rtl/>
              </w:rPr>
            </w:rPrChange>
          </w:rPr>
          <w:t xml:space="preserve"> </w:t>
        </w:r>
      </w:ins>
      <w:ins w:id="157" w:author="hala khawam" w:date="2023-05-29T10:01:00Z">
        <w:r w:rsidR="00470709" w:rsidRPr="007715F6">
          <w:rPr>
            <w:rFonts w:asciiTheme="minorBidi" w:hAnsiTheme="minorBidi" w:cstheme="minorBidi"/>
            <w:color w:val="333333"/>
            <w:sz w:val="26"/>
            <w:shd w:val="clear" w:color="auto" w:fill="FFFFFF"/>
            <w:rtl/>
            <w:rPrChange w:id="158" w:author="hala khawam" w:date="2023-05-29T10:06:00Z">
              <w:rPr>
                <w:rFonts w:ascii="Simplified Arabic" w:hAnsi="Simplified Arabic" w:cs="Simplified Arabic"/>
                <w:color w:val="333333"/>
                <w:sz w:val="26"/>
                <w:shd w:val="clear" w:color="auto" w:fill="FFFFFF"/>
                <w:rtl/>
              </w:rPr>
            </w:rPrChange>
          </w:rPr>
          <w:t xml:space="preserve">الهيدرولوجيا، </w:t>
        </w:r>
      </w:ins>
      <w:ins w:id="159" w:author="hala khawam" w:date="2023-05-29T10:05:00Z">
        <w:r w:rsidR="00247F94" w:rsidRPr="007715F6">
          <w:rPr>
            <w:rFonts w:asciiTheme="minorBidi" w:hAnsiTheme="minorBidi" w:cstheme="minorBidi" w:hint="eastAsia"/>
            <w:color w:val="333333"/>
            <w:sz w:val="26"/>
            <w:shd w:val="clear" w:color="auto" w:fill="FFFFFF"/>
            <w:rtl/>
            <w:rPrChange w:id="160" w:author="hala khawam" w:date="2023-05-29T10:06:00Z">
              <w:rPr>
                <w:rFonts w:ascii="Simplified Arabic" w:hAnsi="Simplified Arabic" w:cs="Simplified Arabic" w:hint="eastAsia"/>
                <w:color w:val="333333"/>
                <w:sz w:val="26"/>
                <w:shd w:val="clear" w:color="auto" w:fill="FFFFFF"/>
                <w:rtl/>
              </w:rPr>
            </w:rPrChange>
          </w:rPr>
          <w:t>و</w:t>
        </w:r>
      </w:ins>
      <w:ins w:id="161" w:author="hala khawam" w:date="2023-05-29T10:01:00Z">
        <w:r w:rsidR="00470709" w:rsidRPr="007715F6">
          <w:rPr>
            <w:rFonts w:asciiTheme="minorBidi" w:hAnsiTheme="minorBidi" w:cstheme="minorBidi"/>
            <w:color w:val="333333"/>
            <w:sz w:val="26"/>
            <w:shd w:val="clear" w:color="auto" w:fill="FFFFFF"/>
            <w:rtl/>
            <w:rPrChange w:id="162" w:author="hala khawam" w:date="2023-05-29T10:06:00Z">
              <w:rPr>
                <w:rFonts w:ascii="Simplified Arabic" w:hAnsi="Simplified Arabic" w:cs="Simplified Arabic"/>
                <w:color w:val="333333"/>
                <w:sz w:val="26"/>
                <w:shd w:val="clear" w:color="auto" w:fill="FFFFFF"/>
                <w:rtl/>
              </w:rPr>
            </w:rPrChange>
          </w:rPr>
          <w:t>القدرات المؤسسية الهيدرولوجية، و</w:t>
        </w:r>
      </w:ins>
      <w:ins w:id="163" w:author="hala khawam" w:date="2023-05-29T10:05:00Z">
        <w:r w:rsidR="002B0D7C" w:rsidRPr="007715F6">
          <w:rPr>
            <w:rFonts w:asciiTheme="minorBidi" w:hAnsiTheme="minorBidi" w:cstheme="minorBidi" w:hint="eastAsia"/>
            <w:color w:val="333333"/>
            <w:sz w:val="26"/>
            <w:shd w:val="clear" w:color="auto" w:fill="FFFFFF"/>
            <w:rtl/>
            <w:rPrChange w:id="164" w:author="hala khawam" w:date="2023-05-29T10:06:00Z">
              <w:rPr>
                <w:rFonts w:ascii="Simplified Arabic" w:hAnsi="Simplified Arabic" w:cs="Simplified Arabic" w:hint="eastAsia"/>
                <w:color w:val="333333"/>
                <w:sz w:val="26"/>
                <w:shd w:val="clear" w:color="auto" w:fill="FFFFFF"/>
                <w:rtl/>
              </w:rPr>
            </w:rPrChange>
          </w:rPr>
          <w:t>اختلاف</w:t>
        </w:r>
        <w:r w:rsidR="002B0D7C" w:rsidRPr="007715F6">
          <w:rPr>
            <w:rFonts w:asciiTheme="minorBidi" w:hAnsiTheme="minorBidi" w:cstheme="minorBidi"/>
            <w:color w:val="333333"/>
            <w:sz w:val="26"/>
            <w:shd w:val="clear" w:color="auto" w:fill="FFFFFF"/>
            <w:rtl/>
            <w:rPrChange w:id="165" w:author="hala khawam" w:date="2023-05-29T10:06:00Z">
              <w:rPr>
                <w:rFonts w:ascii="Simplified Arabic" w:hAnsi="Simplified Arabic" w:cs="Simplified Arabic"/>
                <w:color w:val="333333"/>
                <w:sz w:val="26"/>
                <w:shd w:val="clear" w:color="auto" w:fill="FFFFFF"/>
                <w:rtl/>
              </w:rPr>
            </w:rPrChange>
          </w:rPr>
          <w:t xml:space="preserve"> </w:t>
        </w:r>
      </w:ins>
      <w:ins w:id="166" w:author="hala khawam" w:date="2023-05-29T10:01:00Z">
        <w:r w:rsidR="00470709" w:rsidRPr="007715F6">
          <w:rPr>
            <w:rFonts w:asciiTheme="minorBidi" w:hAnsiTheme="minorBidi" w:cstheme="minorBidi"/>
            <w:color w:val="333333"/>
            <w:sz w:val="26"/>
            <w:shd w:val="clear" w:color="auto" w:fill="FFFFFF"/>
            <w:rtl/>
            <w:rPrChange w:id="167" w:author="hala khawam" w:date="2023-05-29T10:06:00Z">
              <w:rPr>
                <w:rFonts w:ascii="Simplified Arabic" w:hAnsi="Simplified Arabic" w:cs="Simplified Arabic"/>
                <w:color w:val="333333"/>
                <w:sz w:val="26"/>
                <w:shd w:val="clear" w:color="auto" w:fill="FFFFFF"/>
                <w:rtl/>
              </w:rPr>
            </w:rPrChange>
          </w:rPr>
          <w:t>نهج تقاسم البيانات الهيدرولوجية؛</w:t>
        </w:r>
      </w:ins>
    </w:p>
    <w:p w14:paraId="76B51B40" w14:textId="77777777"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يقر</w:t>
      </w:r>
      <w:r w:rsidRPr="005B4992">
        <w:rPr>
          <w:rFonts w:ascii="Arial" w:eastAsia="Verdana" w:hAnsi="Arial"/>
          <w:b/>
          <w:bCs/>
          <w:szCs w:val="26"/>
          <w:rtl/>
          <w:lang w:val="en-US" w:eastAsia="zh-TW" w:bidi="ar-EG"/>
        </w:rPr>
        <w:t>ر</w:t>
      </w:r>
      <w:r w:rsidRPr="005B4992">
        <w:rPr>
          <w:rFonts w:ascii="Arial" w:eastAsia="Verdana" w:hAnsi="Arial"/>
          <w:szCs w:val="26"/>
          <w:rtl/>
          <w:lang w:val="en-US" w:eastAsia="zh-TW" w:bidi="ar-EG"/>
        </w:rPr>
        <w:t>:</w:t>
      </w:r>
    </w:p>
    <w:p w14:paraId="1CE35466" w14:textId="7EBB14EC"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bidi="en-GB"/>
        </w:rPr>
        <w:t>(1)</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الإبقاء على </w:t>
      </w:r>
      <w:hyperlink r:id="rId23" w:history="1">
        <w:r w:rsidR="000F3B62" w:rsidRPr="005B4992">
          <w:rPr>
            <w:rStyle w:val="Hyperlink"/>
            <w:rFonts w:ascii="Arial" w:eastAsia="Times New Roman" w:hAnsi="Arial"/>
            <w:szCs w:val="26"/>
            <w:rtl/>
            <w:lang w:val="en-US" w:eastAsia="zh-TW"/>
          </w:rPr>
          <w:t xml:space="preserve">رؤية المنظمة </w:t>
        </w:r>
        <w:r w:rsidR="000F3B62" w:rsidRPr="005B4992">
          <w:rPr>
            <w:rStyle w:val="Hyperlink"/>
            <w:rFonts w:ascii="Arial" w:eastAsia="Times New Roman" w:hAnsi="Arial"/>
            <w:szCs w:val="26"/>
            <w:lang w:eastAsia="zh-TW"/>
          </w:rPr>
          <w:t>(WMO)</w:t>
        </w:r>
        <w:r w:rsidR="000F3B62" w:rsidRPr="005B4992">
          <w:rPr>
            <w:rStyle w:val="Hyperlink"/>
            <w:rFonts w:ascii="Arial" w:eastAsia="Times New Roman" w:hAnsi="Arial"/>
            <w:szCs w:val="26"/>
            <w:rtl/>
            <w:lang w:val="en-US" w:eastAsia="zh-TW"/>
          </w:rPr>
          <w:t xml:space="preserve"> واستراتيجيتها </w:t>
        </w:r>
        <w:r w:rsidR="000F3B62" w:rsidRPr="00625E9A">
          <w:rPr>
            <w:rStyle w:val="Hyperlink"/>
            <w:rFonts w:ascii="Arial" w:eastAsia="Times New Roman" w:hAnsi="Arial" w:hint="cs"/>
            <w:szCs w:val="26"/>
            <w:rtl/>
            <w:lang w:val="en-US" w:eastAsia="zh-TW"/>
          </w:rPr>
          <w:t>ل</w:t>
        </w:r>
        <w:r w:rsidR="000F3B62" w:rsidRPr="005B4992">
          <w:rPr>
            <w:rStyle w:val="Hyperlink"/>
            <w:rFonts w:ascii="Arial" w:eastAsia="Times New Roman" w:hAnsi="Arial"/>
            <w:szCs w:val="26"/>
            <w:rtl/>
            <w:lang w:val="en-US" w:eastAsia="zh-TW"/>
          </w:rPr>
          <w:t xml:space="preserve">لهيدرولوجيا وخطة العمل </w:t>
        </w:r>
        <w:r w:rsidR="000F3B62" w:rsidRPr="00625E9A">
          <w:rPr>
            <w:rStyle w:val="Hyperlink"/>
            <w:rFonts w:ascii="Arial" w:eastAsia="Times New Roman" w:hAnsi="Arial" w:hint="cs"/>
            <w:szCs w:val="26"/>
            <w:rtl/>
            <w:lang w:val="en-US" w:eastAsia="zh-TW"/>
          </w:rPr>
          <w:t>المرتبطة بهما</w:t>
        </w:r>
      </w:hyperlink>
      <w:r w:rsidRPr="005B4992">
        <w:rPr>
          <w:rFonts w:ascii="Arial" w:eastAsia="Times New Roman" w:hAnsi="Arial"/>
          <w:szCs w:val="26"/>
          <w:rtl/>
          <w:lang w:val="en-US" w:eastAsia="zh-TW"/>
        </w:rPr>
        <w:t xml:space="preserve"> المعتمدة </w:t>
      </w:r>
      <w:r w:rsidR="00C14134">
        <w:rPr>
          <w:rFonts w:ascii="Arial" w:eastAsia="Times New Roman" w:hAnsi="Arial" w:hint="cs"/>
          <w:szCs w:val="26"/>
          <w:rtl/>
          <w:lang w:val="en-US" w:eastAsia="zh-TW"/>
        </w:rPr>
        <w:t>وفقاً ل</w:t>
      </w:r>
      <w:hyperlink r:id="rId24" w:anchor="page=39" w:history="1">
        <w:r w:rsidR="00625E9A" w:rsidRPr="005B4992">
          <w:rPr>
            <w:rStyle w:val="Hyperlink"/>
            <w:rFonts w:ascii="Arial" w:eastAsia="Times New Roman" w:hAnsi="Arial"/>
            <w:szCs w:val="26"/>
            <w:rtl/>
            <w:lang w:val="en-US" w:eastAsia="zh-TW"/>
          </w:rPr>
          <w:t xml:space="preserve">لقرار </w:t>
        </w:r>
        <w:r w:rsidR="00625E9A" w:rsidRPr="005B4992">
          <w:rPr>
            <w:rStyle w:val="Hyperlink"/>
            <w:rFonts w:ascii="Arial" w:eastAsia="Times New Roman" w:hAnsi="Arial"/>
            <w:szCs w:val="26"/>
            <w:lang w:eastAsia="zh-TW"/>
          </w:rPr>
          <w:t>4</w:t>
        </w:r>
        <w:r w:rsidR="00625E9A" w:rsidRPr="005B4992">
          <w:rPr>
            <w:rStyle w:val="Hyperlink"/>
            <w:rFonts w:ascii="Arial" w:eastAsia="Times New Roman" w:hAnsi="Arial"/>
            <w:szCs w:val="26"/>
            <w:rtl/>
            <w:lang w:val="en-US" w:eastAsia="zh-TW"/>
          </w:rPr>
          <w:t xml:space="preserve"> </w:t>
        </w:r>
        <w:r w:rsidR="00625E9A" w:rsidRPr="005B4992">
          <w:rPr>
            <w:rStyle w:val="Hyperlink"/>
            <w:rFonts w:ascii="Arial" w:eastAsia="Times New Roman" w:hAnsi="Arial"/>
            <w:szCs w:val="26"/>
            <w:lang w:eastAsia="zh-TW"/>
          </w:rPr>
          <w:t>(Cg-Ext(2021)</w:t>
        </w:r>
      </w:hyperlink>
      <w:r w:rsidRPr="005B4992">
        <w:rPr>
          <w:rFonts w:ascii="Arial" w:eastAsia="Times New Roman" w:hAnsi="Arial"/>
          <w:szCs w:val="26"/>
          <w:rtl/>
          <w:lang w:val="en-US" w:eastAsia="zh-TW"/>
        </w:rPr>
        <w:t xml:space="preserve"> </w:t>
      </w:r>
      <w:r w:rsidR="00540065">
        <w:rPr>
          <w:rFonts w:ascii="Arial" w:eastAsia="Times New Roman" w:hAnsi="Arial" w:hint="cs"/>
          <w:szCs w:val="26"/>
          <w:rtl/>
          <w:lang w:val="en-US" w:eastAsia="zh-TW"/>
        </w:rPr>
        <w:t>بوصفها</w:t>
      </w:r>
      <w:r w:rsidRPr="005B4992">
        <w:rPr>
          <w:rFonts w:ascii="Arial" w:eastAsia="Times New Roman" w:hAnsi="Arial"/>
          <w:szCs w:val="26"/>
          <w:rtl/>
          <w:lang w:val="en-US" w:eastAsia="zh-TW"/>
        </w:rPr>
        <w:t xml:space="preserve"> "وثيقة حية" في نسختها الإلكترونية؛</w:t>
      </w:r>
    </w:p>
    <w:p w14:paraId="58298121" w14:textId="6A1E92CD" w:rsidR="005B4992" w:rsidRDefault="005B4992" w:rsidP="005B4992">
      <w:pPr>
        <w:tabs>
          <w:tab w:val="clear" w:pos="1134"/>
          <w:tab w:val="left" w:pos="567"/>
        </w:tabs>
        <w:bidi/>
        <w:spacing w:before="240" w:line="320" w:lineRule="exact"/>
        <w:ind w:left="567" w:hanging="567"/>
        <w:jc w:val="left"/>
        <w:textDirection w:val="tbRlV"/>
        <w:rPr>
          <w:ins w:id="168" w:author="hala khawam" w:date="2023-05-29T10:05:00Z"/>
          <w:rFonts w:ascii="Arial" w:eastAsia="Times New Roman" w:hAnsi="Arial"/>
          <w:szCs w:val="26"/>
          <w:rtl/>
          <w:lang w:val="en-US" w:eastAsia="zh-TW"/>
        </w:rPr>
      </w:pPr>
      <w:r w:rsidRPr="005B4992">
        <w:rPr>
          <w:rFonts w:ascii="Arial" w:eastAsia="Times New Roman" w:hAnsi="Arial"/>
          <w:szCs w:val="26"/>
          <w:lang w:eastAsia="zh-TW" w:bidi="en-GB"/>
        </w:rPr>
        <w:t>(2)</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اعتماد منهجية تعديل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w:t>
      </w:r>
      <w:r w:rsidR="00540065">
        <w:rPr>
          <w:rFonts w:ascii="Arial" w:eastAsia="Times New Roman" w:hAnsi="Arial" w:hint="cs"/>
          <w:szCs w:val="26"/>
          <w:rtl/>
          <w:lang w:val="en-US" w:eastAsia="zh-TW"/>
        </w:rPr>
        <w:t>و</w:t>
      </w:r>
      <w:r w:rsidRPr="005B4992">
        <w:rPr>
          <w:rFonts w:ascii="Arial" w:eastAsia="Times New Roman" w:hAnsi="Arial"/>
          <w:szCs w:val="26"/>
          <w:rtl/>
          <w:lang w:val="en-US" w:eastAsia="zh-TW"/>
        </w:rPr>
        <w:t xml:space="preserve">الواردة في </w:t>
      </w:r>
      <w:hyperlink w:anchor="Annex" w:history="1">
        <w:r w:rsidRPr="005B4992">
          <w:rPr>
            <w:rStyle w:val="Hyperlink"/>
            <w:rFonts w:ascii="Arial" w:eastAsia="Times New Roman" w:hAnsi="Arial"/>
            <w:szCs w:val="26"/>
            <w:rtl/>
            <w:lang w:val="en-US" w:eastAsia="zh-TW"/>
          </w:rPr>
          <w:t xml:space="preserve">مرفق </w:t>
        </w:r>
      </w:hyperlink>
      <w:r w:rsidRPr="005B4992">
        <w:rPr>
          <w:rFonts w:ascii="Arial" w:eastAsia="Times New Roman" w:hAnsi="Arial"/>
          <w:szCs w:val="26"/>
          <w:rtl/>
          <w:lang w:val="en-US" w:eastAsia="zh-TW"/>
        </w:rPr>
        <w:t xml:space="preserve">هذا </w:t>
      </w:r>
      <w:proofErr w:type="gramStart"/>
      <w:r w:rsidRPr="005B4992">
        <w:rPr>
          <w:rFonts w:ascii="Arial" w:eastAsia="Times New Roman" w:hAnsi="Arial"/>
          <w:szCs w:val="26"/>
          <w:rtl/>
          <w:lang w:val="en-US" w:eastAsia="zh-TW"/>
        </w:rPr>
        <w:t>القرار؛</w:t>
      </w:r>
      <w:proofErr w:type="gramEnd"/>
    </w:p>
    <w:p w14:paraId="016DE80C" w14:textId="53390233" w:rsidR="002B0D7C" w:rsidRPr="002B0D7C" w:rsidRDefault="002B0D7C">
      <w:pPr>
        <w:pStyle w:val="WMOBodyText"/>
        <w:rPr>
          <w:lang w:val="en-US" w:bidi="ar-LB"/>
          <w:rPrChange w:id="169" w:author="hala khawam" w:date="2023-05-29T10:05:00Z">
            <w:rPr>
              <w:rFonts w:ascii="Arial" w:eastAsia="Times New Roman" w:hAnsi="Arial"/>
              <w:szCs w:val="26"/>
              <w:lang w:val="ar-SA" w:eastAsia="zh-TW" w:bidi="en-GB"/>
            </w:rPr>
          </w:rPrChange>
        </w:rPr>
        <w:pPrChange w:id="170" w:author="hala khawam" w:date="2023-05-29T10:05:00Z">
          <w:pPr>
            <w:tabs>
              <w:tab w:val="clear" w:pos="1134"/>
              <w:tab w:val="left" w:pos="567"/>
            </w:tabs>
            <w:bidi/>
            <w:spacing w:before="240" w:line="320" w:lineRule="exact"/>
            <w:ind w:left="567" w:hanging="567"/>
            <w:jc w:val="left"/>
            <w:textDirection w:val="tbRlV"/>
          </w:pPr>
        </w:pPrChange>
      </w:pPr>
      <w:ins w:id="171" w:author="hala khawam" w:date="2023-05-29T10:05:00Z">
        <w:r>
          <w:rPr>
            <w:lang w:val="en-US"/>
          </w:rPr>
          <w:t>(3)</w:t>
        </w:r>
        <w:r>
          <w:rPr>
            <w:rtl/>
            <w:lang w:val="en-US" w:bidi="ar-LB"/>
          </w:rPr>
          <w:tab/>
        </w:r>
        <w:r w:rsidR="007715F6" w:rsidRPr="007715F6">
          <w:rPr>
            <w:rFonts w:eastAsia="Times New Roman"/>
            <w:rtl/>
            <w:lang w:val="en-US"/>
            <w:rPrChange w:id="172" w:author="hala khawam" w:date="2023-05-29T10:06:00Z">
              <w:rPr>
                <w:rFonts w:ascii="Simplified Arabic" w:hAnsi="Simplified Arabic" w:cs="Simplified Arabic"/>
                <w:color w:val="333333"/>
                <w:sz w:val="26"/>
                <w:shd w:val="clear" w:color="auto" w:fill="FFFFFF"/>
                <w:rtl/>
              </w:rPr>
            </w:rPrChange>
          </w:rPr>
          <w:t>التعجيل بتنفيذ رؤية المنظمة</w:t>
        </w:r>
        <w:r w:rsidR="007715F6" w:rsidRPr="007715F6">
          <w:rPr>
            <w:rFonts w:eastAsia="Times New Roman"/>
            <w:lang w:val="en-US"/>
            <w:rPrChange w:id="173" w:author="hala khawam" w:date="2023-05-29T10:06:00Z">
              <w:rPr>
                <w:rFonts w:ascii="Simplified Arabic" w:hAnsi="Simplified Arabic" w:cs="Simplified Arabic"/>
                <w:color w:val="333333"/>
                <w:sz w:val="26"/>
                <w:shd w:val="clear" w:color="auto" w:fill="FFFFFF"/>
              </w:rPr>
            </w:rPrChange>
          </w:rPr>
          <w:t xml:space="preserve"> </w:t>
        </w:r>
      </w:ins>
      <w:ins w:id="174" w:author="hala khawam" w:date="2023-05-29T10:06:00Z">
        <w:r w:rsidR="007715F6" w:rsidRPr="007715F6">
          <w:rPr>
            <w:rFonts w:eastAsia="Times New Roman"/>
            <w:lang w:val="en-US"/>
            <w:rPrChange w:id="175" w:author="hala khawam" w:date="2023-05-29T10:06:00Z">
              <w:rPr>
                <w:rFonts w:ascii="Simplified Arabic" w:hAnsi="Simplified Arabic" w:cs="Simplified Arabic"/>
                <w:color w:val="333333"/>
                <w:sz w:val="26"/>
                <w:shd w:val="clear" w:color="auto" w:fill="FFFFFF"/>
              </w:rPr>
            </w:rPrChange>
          </w:rPr>
          <w:t>(WMO)</w:t>
        </w:r>
      </w:ins>
      <w:ins w:id="176" w:author="hala khawam" w:date="2023-05-29T10:05:00Z">
        <w:r w:rsidR="007715F6" w:rsidRPr="007715F6">
          <w:rPr>
            <w:rFonts w:eastAsia="Times New Roman"/>
            <w:lang w:val="en-US"/>
            <w:rPrChange w:id="177" w:author="hala khawam" w:date="2023-05-29T10:06:00Z">
              <w:rPr>
                <w:rFonts w:ascii="Simplified Arabic" w:hAnsi="Simplified Arabic" w:cs="Simplified Arabic"/>
                <w:color w:val="333333"/>
                <w:sz w:val="26"/>
                <w:shd w:val="clear" w:color="auto" w:fill="FFFFFF"/>
              </w:rPr>
            </w:rPrChange>
          </w:rPr>
          <w:t xml:space="preserve"> </w:t>
        </w:r>
        <w:r w:rsidR="007715F6" w:rsidRPr="007715F6">
          <w:rPr>
            <w:rFonts w:eastAsia="Times New Roman"/>
            <w:rtl/>
            <w:lang w:val="en-US"/>
            <w:rPrChange w:id="178" w:author="hala khawam" w:date="2023-05-29T10:06:00Z">
              <w:rPr>
                <w:rFonts w:ascii="Simplified Arabic" w:hAnsi="Simplified Arabic" w:cs="Simplified Arabic"/>
                <w:color w:val="333333"/>
                <w:sz w:val="26"/>
                <w:shd w:val="clear" w:color="auto" w:fill="FFFFFF"/>
                <w:rtl/>
              </w:rPr>
            </w:rPrChange>
          </w:rPr>
          <w:t>واستراتيجيتها بشأن الهيدرولوجيا وخطة العمل المرتبطة بها في إطار</w:t>
        </w:r>
        <w:r w:rsidR="007715F6" w:rsidRPr="007715F6">
          <w:rPr>
            <w:rFonts w:eastAsia="Times New Roman"/>
            <w:lang w:val="en-US"/>
            <w:rPrChange w:id="179" w:author="hala khawam" w:date="2023-05-29T10:06:00Z">
              <w:rPr>
                <w:rFonts w:ascii="Simplified Arabic" w:hAnsi="Simplified Arabic" w:cs="Simplified Arabic"/>
                <w:color w:val="333333"/>
                <w:sz w:val="26"/>
                <w:shd w:val="clear" w:color="auto" w:fill="FFFFFF"/>
              </w:rPr>
            </w:rPrChange>
          </w:rPr>
          <w:t xml:space="preserve"> </w:t>
        </w:r>
      </w:ins>
      <w:ins w:id="180" w:author="hala khawam" w:date="2023-05-29T10:06:00Z">
        <w:r w:rsidR="007715F6" w:rsidRPr="007715F6">
          <w:rPr>
            <w:rFonts w:eastAsia="Times New Roman" w:hint="eastAsia"/>
            <w:rtl/>
            <w:lang w:val="en-US"/>
            <w:rPrChange w:id="181" w:author="hala khawam" w:date="2023-05-29T10:06:00Z">
              <w:rPr>
                <w:rFonts w:ascii="Simplified Arabic" w:hAnsi="Simplified Arabic" w:cs="Simplified Arabic" w:hint="eastAsia"/>
                <w:color w:val="333333"/>
                <w:sz w:val="26"/>
                <w:shd w:val="clear" w:color="auto" w:fill="FFFFFF"/>
                <w:rtl/>
              </w:rPr>
            </w:rPrChange>
          </w:rPr>
          <w:t>مبادرة</w:t>
        </w:r>
        <w:r w:rsidR="007715F6" w:rsidRPr="007715F6">
          <w:rPr>
            <w:rFonts w:eastAsia="Times New Roman"/>
            <w:rtl/>
            <w:lang w:val="en-US"/>
            <w:rPrChange w:id="182" w:author="hala khawam" w:date="2023-05-29T10:06:00Z">
              <w:rPr>
                <w:rFonts w:ascii="Simplified Arabic" w:hAnsi="Simplified Arabic" w:cs="Simplified Arabic"/>
                <w:color w:val="333333"/>
                <w:sz w:val="26"/>
                <w:shd w:val="clear" w:color="auto" w:fill="FFFFFF"/>
                <w:rtl/>
              </w:rPr>
            </w:rPrChange>
          </w:rPr>
          <w:t xml:space="preserve"> </w:t>
        </w:r>
        <w:r w:rsidR="007715F6" w:rsidRPr="007715F6">
          <w:rPr>
            <w:rFonts w:eastAsia="Times New Roman" w:hint="eastAsia"/>
            <w:rtl/>
            <w:lang w:val="en-US"/>
            <w:rPrChange w:id="183" w:author="hala khawam" w:date="2023-05-29T10:06:00Z">
              <w:rPr>
                <w:rFonts w:ascii="Simplified Arabic" w:hAnsi="Simplified Arabic" w:cs="Simplified Arabic" w:hint="eastAsia"/>
                <w:color w:val="333333"/>
                <w:sz w:val="26"/>
                <w:shd w:val="clear" w:color="auto" w:fill="FFFFFF"/>
                <w:rtl/>
              </w:rPr>
            </w:rPrChange>
          </w:rPr>
          <w:t>الإنذار</w:t>
        </w:r>
        <w:r w:rsidR="007715F6" w:rsidRPr="007715F6">
          <w:rPr>
            <w:rFonts w:eastAsia="Times New Roman"/>
            <w:rtl/>
            <w:lang w:val="en-US"/>
            <w:rPrChange w:id="184" w:author="hala khawam" w:date="2023-05-29T10:06:00Z">
              <w:rPr>
                <w:rFonts w:ascii="Simplified Arabic" w:hAnsi="Simplified Arabic" w:cs="Simplified Arabic"/>
                <w:color w:val="333333"/>
                <w:sz w:val="26"/>
                <w:shd w:val="clear" w:color="auto" w:fill="FFFFFF"/>
                <w:rtl/>
              </w:rPr>
            </w:rPrChange>
          </w:rPr>
          <w:t xml:space="preserve"> </w:t>
        </w:r>
        <w:r w:rsidR="007715F6" w:rsidRPr="007715F6">
          <w:rPr>
            <w:rFonts w:eastAsia="Times New Roman" w:hint="eastAsia"/>
            <w:rtl/>
            <w:lang w:val="en-US"/>
            <w:rPrChange w:id="185" w:author="hala khawam" w:date="2023-05-29T10:06:00Z">
              <w:rPr>
                <w:rFonts w:ascii="Simplified Arabic" w:hAnsi="Simplified Arabic" w:cs="Simplified Arabic" w:hint="eastAsia"/>
                <w:color w:val="333333"/>
                <w:sz w:val="26"/>
                <w:shd w:val="clear" w:color="auto" w:fill="FFFFFF"/>
                <w:rtl/>
              </w:rPr>
            </w:rPrChange>
          </w:rPr>
          <w:t>المبكر</w:t>
        </w:r>
        <w:r w:rsidR="007715F6" w:rsidRPr="007715F6">
          <w:rPr>
            <w:rFonts w:eastAsia="Times New Roman"/>
            <w:rtl/>
            <w:lang w:val="en-US"/>
            <w:rPrChange w:id="186" w:author="hala khawam" w:date="2023-05-29T10:06:00Z">
              <w:rPr>
                <w:rFonts w:ascii="Simplified Arabic" w:hAnsi="Simplified Arabic" w:cs="Simplified Arabic"/>
                <w:color w:val="333333"/>
                <w:sz w:val="26"/>
                <w:shd w:val="clear" w:color="auto" w:fill="FFFFFF"/>
                <w:rtl/>
              </w:rPr>
            </w:rPrChange>
          </w:rPr>
          <w:t xml:space="preserve"> </w:t>
        </w:r>
        <w:r w:rsidR="007715F6" w:rsidRPr="007715F6">
          <w:rPr>
            <w:rFonts w:eastAsia="Times New Roman" w:hint="eastAsia"/>
            <w:rtl/>
            <w:lang w:val="en-US"/>
            <w:rPrChange w:id="187" w:author="hala khawam" w:date="2023-05-29T10:06:00Z">
              <w:rPr>
                <w:rFonts w:ascii="Simplified Arabic" w:hAnsi="Simplified Arabic" w:cs="Simplified Arabic" w:hint="eastAsia"/>
                <w:color w:val="333333"/>
                <w:sz w:val="26"/>
                <w:shd w:val="clear" w:color="auto" w:fill="FFFFFF"/>
                <w:rtl/>
              </w:rPr>
            </w:rPrChange>
          </w:rPr>
          <w:t>للجميع</w:t>
        </w:r>
      </w:ins>
      <w:ins w:id="188" w:author="hala khawam" w:date="2023-05-29T10:12:00Z">
        <w:r w:rsidR="00BA09F6">
          <w:rPr>
            <w:rFonts w:eastAsia="Times New Roman" w:hint="cs"/>
            <w:rtl/>
            <w:lang w:val="en-US" w:bidi="ar-LB"/>
          </w:rPr>
          <w:t xml:space="preserve"> </w:t>
        </w:r>
        <w:r w:rsidR="00BA09F6">
          <w:rPr>
            <w:rFonts w:eastAsia="Times New Roman"/>
            <w:lang w:val="en-US"/>
          </w:rPr>
          <w:t>(</w:t>
        </w:r>
        <w:r w:rsidR="00BA09F6" w:rsidRPr="00155B05">
          <w:rPr>
            <w:rFonts w:asciiTheme="minorBidi" w:hAnsiTheme="minorBidi" w:cstheme="minorBidi"/>
            <w:color w:val="333333"/>
            <w:szCs w:val="20"/>
            <w:shd w:val="clear" w:color="auto" w:fill="FFFFFF"/>
          </w:rPr>
          <w:t>EW4</w:t>
        </w:r>
        <w:proofErr w:type="gramStart"/>
        <w:r w:rsidR="00BA09F6" w:rsidRPr="00155B05">
          <w:rPr>
            <w:rFonts w:asciiTheme="minorBidi" w:hAnsiTheme="minorBidi" w:cstheme="minorBidi"/>
            <w:color w:val="333333"/>
            <w:szCs w:val="20"/>
            <w:shd w:val="clear" w:color="auto" w:fill="FFFFFF"/>
          </w:rPr>
          <w:t>All</w:t>
        </w:r>
        <w:r w:rsidR="00BA09F6">
          <w:rPr>
            <w:rFonts w:eastAsia="Times New Roman"/>
            <w:lang w:val="en-US"/>
          </w:rPr>
          <w:t>)</w:t>
        </w:r>
      </w:ins>
      <w:ins w:id="189" w:author="hala khawam" w:date="2023-05-29T10:07:00Z">
        <w:r w:rsidR="00603EA6">
          <w:rPr>
            <w:rFonts w:eastAsia="Times New Roman" w:hint="cs"/>
            <w:rtl/>
            <w:lang w:val="en-US"/>
          </w:rPr>
          <w:t>،</w:t>
        </w:r>
        <w:proofErr w:type="gramEnd"/>
        <w:r w:rsidR="00603EA6">
          <w:rPr>
            <w:rFonts w:eastAsia="Times New Roman" w:hint="cs"/>
            <w:rtl/>
            <w:lang w:val="en-US"/>
          </w:rPr>
          <w:t xml:space="preserve"> وذلك ل</w:t>
        </w:r>
      </w:ins>
      <w:ins w:id="190" w:author="hala khawam" w:date="2023-05-29T10:05:00Z">
        <w:r w:rsidR="007715F6" w:rsidRPr="007715F6">
          <w:rPr>
            <w:rFonts w:eastAsia="Times New Roman"/>
            <w:rtl/>
            <w:lang w:val="en-US"/>
            <w:rPrChange w:id="191" w:author="hala khawam" w:date="2023-05-29T10:06:00Z">
              <w:rPr>
                <w:rFonts w:ascii="Simplified Arabic" w:hAnsi="Simplified Arabic" w:cs="Simplified Arabic"/>
                <w:color w:val="333333"/>
                <w:sz w:val="26"/>
                <w:shd w:val="clear" w:color="auto" w:fill="FFFFFF"/>
                <w:rtl/>
              </w:rPr>
            </w:rPrChange>
          </w:rPr>
          <w:t xml:space="preserve">تحقيق </w:t>
        </w:r>
      </w:ins>
      <w:ins w:id="192" w:author="hala khawam" w:date="2023-05-29T10:07:00Z">
        <w:r w:rsidR="00603EA6">
          <w:rPr>
            <w:rFonts w:eastAsia="Times New Roman" w:hint="cs"/>
            <w:rtl/>
            <w:lang w:val="en-US"/>
          </w:rPr>
          <w:t>ال</w:t>
        </w:r>
      </w:ins>
      <w:ins w:id="193" w:author="hala khawam" w:date="2023-05-29T10:05:00Z">
        <w:r w:rsidR="007715F6" w:rsidRPr="007715F6">
          <w:rPr>
            <w:rFonts w:eastAsia="Times New Roman"/>
            <w:rtl/>
            <w:lang w:val="en-US"/>
            <w:rPrChange w:id="194" w:author="hala khawam" w:date="2023-05-29T10:06:00Z">
              <w:rPr>
                <w:rFonts w:ascii="Simplified Arabic" w:hAnsi="Simplified Arabic" w:cs="Simplified Arabic"/>
                <w:color w:val="333333"/>
                <w:sz w:val="26"/>
                <w:shd w:val="clear" w:color="auto" w:fill="FFFFFF"/>
                <w:rtl/>
              </w:rPr>
            </w:rPrChange>
          </w:rPr>
          <w:t xml:space="preserve">نتائج </w:t>
        </w:r>
      </w:ins>
      <w:ins w:id="195" w:author="hala khawam" w:date="2023-05-29T10:07:00Z">
        <w:r w:rsidR="00603EA6">
          <w:rPr>
            <w:rFonts w:eastAsia="Times New Roman" w:hint="cs"/>
            <w:rtl/>
            <w:lang w:val="en-US"/>
          </w:rPr>
          <w:t>المرجوة</w:t>
        </w:r>
      </w:ins>
      <w:ins w:id="196" w:author="hala khawam" w:date="2023-05-29T11:00:00Z">
        <w:r w:rsidR="00B5456E">
          <w:rPr>
            <w:rFonts w:eastAsia="Times New Roman" w:hint="cs"/>
            <w:rtl/>
            <w:lang w:val="en-US"/>
          </w:rPr>
          <w:t xml:space="preserve">، </w:t>
        </w:r>
        <w:r w:rsidR="00FF0002">
          <w:rPr>
            <w:rFonts w:eastAsia="Times New Roman" w:hint="cs"/>
            <w:rtl/>
            <w:lang w:val="en-US"/>
          </w:rPr>
          <w:t>ولا سيما</w:t>
        </w:r>
      </w:ins>
      <w:ins w:id="197" w:author="hala khawam" w:date="2023-05-29T10:07:00Z">
        <w:r w:rsidR="00603EA6">
          <w:rPr>
            <w:rFonts w:eastAsia="Times New Roman" w:hint="cs"/>
            <w:rtl/>
            <w:lang w:val="en-US"/>
          </w:rPr>
          <w:t xml:space="preserve"> فيما </w:t>
        </w:r>
      </w:ins>
      <w:ins w:id="198" w:author="hala khawam" w:date="2023-05-29T10:05:00Z">
        <w:r w:rsidR="007715F6" w:rsidRPr="007715F6">
          <w:rPr>
            <w:rFonts w:eastAsia="Times New Roman"/>
            <w:rtl/>
            <w:lang w:val="en-US"/>
            <w:rPrChange w:id="199" w:author="hala khawam" w:date="2023-05-29T10:06:00Z">
              <w:rPr>
                <w:rFonts w:ascii="Simplified Arabic" w:hAnsi="Simplified Arabic" w:cs="Simplified Arabic"/>
                <w:color w:val="333333"/>
                <w:sz w:val="26"/>
                <w:shd w:val="clear" w:color="auto" w:fill="FFFFFF"/>
                <w:rtl/>
              </w:rPr>
            </w:rPrChange>
          </w:rPr>
          <w:t>يتعلق بالفيضانات والجفاف والمخاطر المرتبطة بالغلاف الجليدي، مع إعطاء الأولوية لأنشطة تنمية القدرات حسب الاقتضاء؛</w:t>
        </w:r>
      </w:ins>
    </w:p>
    <w:p w14:paraId="4B4BB20B" w14:textId="77777777"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يطلب</w:t>
      </w:r>
      <w:r w:rsidRPr="005B4992">
        <w:rPr>
          <w:rFonts w:ascii="Arial" w:eastAsia="Verdana" w:hAnsi="Arial"/>
          <w:szCs w:val="26"/>
          <w:rtl/>
          <w:lang w:val="en-US" w:eastAsia="zh-TW"/>
        </w:rPr>
        <w:t xml:space="preserve"> من المجلس التنفيذ</w:t>
      </w:r>
      <w:r w:rsidRPr="005B4992">
        <w:rPr>
          <w:rFonts w:ascii="Arial" w:eastAsia="Verdana" w:hAnsi="Arial"/>
          <w:szCs w:val="26"/>
          <w:rtl/>
          <w:lang w:val="en-US" w:eastAsia="zh-TW" w:bidi="ar-EG"/>
        </w:rPr>
        <w:t>ي:</w:t>
      </w:r>
    </w:p>
    <w:p w14:paraId="31FA2EC8" w14:textId="73613B12" w:rsidR="005B4992" w:rsidRPr="005B4992" w:rsidRDefault="005B4992" w:rsidP="005B4992">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5B4992">
        <w:rPr>
          <w:rFonts w:ascii="Arial" w:eastAsia="Times New Roman" w:hAnsi="Arial"/>
          <w:szCs w:val="26"/>
          <w:lang w:eastAsia="zh-TW" w:bidi="en-GB"/>
        </w:rPr>
        <w:t>(1)</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مواصلة مراقبة أوجه التقدم المحرز في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xml:space="preserve"> استناداً إلى </w:t>
      </w:r>
      <w:r w:rsidR="000F3B62">
        <w:rPr>
          <w:rFonts w:ascii="Arial" w:eastAsia="Times New Roman" w:hAnsi="Arial" w:hint="cs"/>
          <w:szCs w:val="26"/>
          <w:rtl/>
          <w:lang w:val="en-US" w:eastAsia="zh-TW"/>
        </w:rPr>
        <w:t>التعليقات</w:t>
      </w:r>
      <w:r w:rsidRPr="005B4992">
        <w:rPr>
          <w:rFonts w:ascii="Arial" w:eastAsia="Times New Roman" w:hAnsi="Arial"/>
          <w:szCs w:val="26"/>
          <w:rtl/>
          <w:lang w:val="en-US" w:eastAsia="zh-TW"/>
        </w:rPr>
        <w:t xml:space="preserve"> الواردة من الكيانات </w:t>
      </w:r>
      <w:r w:rsidR="005119E1">
        <w:rPr>
          <w:rFonts w:ascii="Arial" w:eastAsia="Times New Roman" w:hAnsi="Arial" w:hint="cs"/>
          <w:szCs w:val="26"/>
          <w:rtl/>
          <w:lang w:val="en-US" w:eastAsia="zh-TW"/>
        </w:rPr>
        <w:t>الرئيسية</w:t>
      </w:r>
      <w:r w:rsidR="00A20F6E">
        <w:rPr>
          <w:rFonts w:ascii="Arial" w:eastAsia="Times New Roman" w:hAnsi="Arial" w:hint="cs"/>
          <w:szCs w:val="26"/>
          <w:rtl/>
          <w:lang w:val="en-US" w:eastAsia="zh-TW"/>
        </w:rPr>
        <w:t xml:space="preserve"> المعنية</w:t>
      </w:r>
      <w:r w:rsidRPr="005B4992">
        <w:rPr>
          <w:rFonts w:ascii="Arial" w:eastAsia="Times New Roman" w:hAnsi="Arial"/>
          <w:szCs w:val="26"/>
          <w:rtl/>
          <w:lang w:val="en-US" w:eastAsia="zh-TW"/>
        </w:rPr>
        <w:t xml:space="preserve"> المنف</w:t>
      </w:r>
      <w:r w:rsidR="00AF22B6">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ذة، </w:t>
      </w:r>
      <w:r w:rsidR="002814E0">
        <w:rPr>
          <w:rFonts w:ascii="Arial" w:eastAsia="Times New Roman" w:hAnsi="Arial" w:hint="cs"/>
          <w:szCs w:val="26"/>
          <w:rtl/>
          <w:lang w:val="en-US" w:eastAsia="zh-TW"/>
        </w:rPr>
        <w:t>و</w:t>
      </w:r>
      <w:r w:rsidRPr="005B4992">
        <w:rPr>
          <w:rFonts w:ascii="Arial" w:eastAsia="Times New Roman" w:hAnsi="Arial"/>
          <w:szCs w:val="26"/>
          <w:rtl/>
          <w:lang w:val="en-US" w:eastAsia="zh-TW"/>
        </w:rPr>
        <w:t xml:space="preserve">بمساعدة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w:t>
      </w:r>
    </w:p>
    <w:p w14:paraId="65E17FE0" w14:textId="4F9BDA7F" w:rsidR="005B4992" w:rsidRDefault="005B4992" w:rsidP="005B4992">
      <w:pPr>
        <w:tabs>
          <w:tab w:val="clear" w:pos="1134"/>
          <w:tab w:val="left" w:pos="567"/>
        </w:tabs>
        <w:bidi/>
        <w:spacing w:before="240" w:line="320" w:lineRule="exact"/>
        <w:ind w:left="567" w:hanging="567"/>
        <w:jc w:val="left"/>
        <w:textDirection w:val="tbRlV"/>
        <w:rPr>
          <w:ins w:id="200" w:author="hala khawam" w:date="2023-05-29T10:09:00Z"/>
          <w:rFonts w:ascii="Arial" w:eastAsia="Times New Roman" w:hAnsi="Arial"/>
          <w:szCs w:val="26"/>
          <w:rtl/>
          <w:lang w:val="en-US" w:eastAsia="zh-TW"/>
        </w:rPr>
      </w:pPr>
      <w:r w:rsidRPr="005B4992">
        <w:rPr>
          <w:rFonts w:ascii="Arial" w:eastAsia="Times New Roman" w:hAnsi="Arial"/>
          <w:szCs w:val="26"/>
          <w:lang w:eastAsia="zh-TW" w:bidi="en-GB"/>
        </w:rPr>
        <w:t>(2)</w:t>
      </w:r>
      <w:r w:rsidRPr="005B4992">
        <w:rPr>
          <w:rFonts w:ascii="Arial" w:eastAsia="Times New Roman" w:hAnsi="Arial"/>
          <w:szCs w:val="26"/>
          <w:lang w:val="ar-SA" w:eastAsia="zh-TW" w:bidi="en-GB"/>
        </w:rPr>
        <w:tab/>
      </w:r>
      <w:r w:rsidRPr="005B4992">
        <w:rPr>
          <w:rFonts w:ascii="Arial" w:eastAsia="Times New Roman" w:hAnsi="Arial"/>
          <w:szCs w:val="26"/>
          <w:rtl/>
          <w:lang w:val="en-US" w:eastAsia="zh-TW"/>
        </w:rPr>
        <w:t xml:space="preserve">تتبع طبيعة ومدى التغييرات </w:t>
      </w:r>
      <w:ins w:id="201" w:author="hala khawam" w:date="2023-05-29T10:08:00Z">
        <w:r w:rsidR="00B36468" w:rsidRPr="00B36468">
          <w:rPr>
            <w:rFonts w:ascii="Arial" w:eastAsia="Times New Roman" w:hAnsi="Arial" w:hint="eastAsia"/>
            <w:szCs w:val="26"/>
            <w:rtl/>
            <w:lang w:val="en-US" w:eastAsia="zh-TW"/>
          </w:rPr>
          <w:t>التي</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أدخلت</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على</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رؤية</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المنظمة</w:t>
        </w:r>
        <w:r w:rsidR="00B36468" w:rsidRPr="00B36468">
          <w:rPr>
            <w:rFonts w:ascii="Arial" w:eastAsia="Times New Roman" w:hAnsi="Arial"/>
            <w:szCs w:val="26"/>
            <w:rtl/>
            <w:lang w:val="en-US" w:eastAsia="zh-TW"/>
          </w:rPr>
          <w:t xml:space="preserve"> </w:t>
        </w:r>
        <w:r w:rsidR="00B36468" w:rsidRPr="005C0754">
          <w:rPr>
            <w:rFonts w:ascii="Arial" w:eastAsia="Times New Roman" w:hAnsi="Arial"/>
            <w:rtl/>
            <w:lang w:val="en-US" w:eastAsia="zh-TW"/>
          </w:rPr>
          <w:t>(</w:t>
        </w:r>
        <w:r w:rsidR="00B36468" w:rsidRPr="005C0754">
          <w:rPr>
            <w:rFonts w:ascii="Arial" w:eastAsia="Times New Roman" w:hAnsi="Arial"/>
            <w:lang w:val="en-US" w:eastAsia="zh-TW"/>
          </w:rPr>
          <w:t>WMO</w:t>
        </w:r>
        <w:r w:rsidR="00B36468" w:rsidRPr="005C0754">
          <w:rPr>
            <w:rFonts w:ascii="Arial" w:eastAsia="Times New Roman" w:hAnsi="Arial"/>
            <w:rtl/>
            <w:lang w:val="en-US" w:eastAsia="zh-TW"/>
          </w:rPr>
          <w:t>)</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واستراتيجيتها</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بشأن</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الهيدرولوجيا</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وخطة</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العمل</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المرتبطة</w:t>
        </w:r>
        <w:r w:rsidR="00B36468" w:rsidRPr="00B36468">
          <w:rPr>
            <w:rFonts w:ascii="Arial" w:eastAsia="Times New Roman" w:hAnsi="Arial"/>
            <w:szCs w:val="26"/>
            <w:rtl/>
            <w:lang w:val="en-US" w:eastAsia="zh-TW"/>
          </w:rPr>
          <w:t xml:space="preserve"> </w:t>
        </w:r>
        <w:r w:rsidR="00B36468" w:rsidRPr="00B36468">
          <w:rPr>
            <w:rFonts w:ascii="Arial" w:eastAsia="Times New Roman" w:hAnsi="Arial" w:hint="eastAsia"/>
            <w:szCs w:val="26"/>
            <w:rtl/>
            <w:lang w:val="en-US" w:eastAsia="zh-TW"/>
          </w:rPr>
          <w:t>بها</w:t>
        </w:r>
        <w:r w:rsidR="00B36468" w:rsidRPr="00B36468">
          <w:rPr>
            <w:rFonts w:ascii="Arial" w:eastAsia="Times New Roman" w:hAnsi="Arial"/>
            <w:szCs w:val="26"/>
            <w:rtl/>
            <w:lang w:val="en-US" w:eastAsia="zh-TW"/>
          </w:rPr>
          <w:t xml:space="preserve"> </w:t>
        </w:r>
      </w:ins>
      <w:del w:id="202" w:author="hala khawam" w:date="2023-05-29T10:08:00Z">
        <w:r w:rsidR="00002F6D" w:rsidDel="00B36468">
          <w:rPr>
            <w:rFonts w:ascii="Arial" w:eastAsia="Times New Roman" w:hAnsi="Arial" w:hint="cs"/>
            <w:szCs w:val="26"/>
            <w:rtl/>
            <w:lang w:val="en-US" w:eastAsia="zh-TW"/>
          </w:rPr>
          <w:delText>المدخلة</w:delText>
        </w:r>
        <w:r w:rsidRPr="005B4992" w:rsidDel="00B36468">
          <w:rPr>
            <w:rFonts w:ascii="Arial" w:eastAsia="Times New Roman" w:hAnsi="Arial"/>
            <w:szCs w:val="26"/>
            <w:rtl/>
            <w:lang w:val="en-US" w:eastAsia="zh-TW"/>
          </w:rPr>
          <w:delText xml:space="preserve"> </w:delText>
        </w:r>
      </w:del>
      <w:del w:id="203" w:author="hala khawam" w:date="2023-05-29T10:09:00Z">
        <w:r w:rsidRPr="005B4992" w:rsidDel="00783695">
          <w:rPr>
            <w:rFonts w:ascii="Arial" w:eastAsia="Times New Roman" w:hAnsi="Arial"/>
            <w:szCs w:val="26"/>
            <w:rtl/>
            <w:lang w:val="en-US" w:eastAsia="zh-TW"/>
          </w:rPr>
          <w:delText xml:space="preserve">على خطة العمل </w:delText>
        </w:r>
      </w:del>
      <w:r w:rsidRPr="005B4992">
        <w:rPr>
          <w:rFonts w:ascii="Arial" w:eastAsia="Times New Roman" w:hAnsi="Arial"/>
          <w:szCs w:val="26"/>
          <w:rtl/>
          <w:lang w:val="en-US" w:eastAsia="zh-TW"/>
        </w:rPr>
        <w:t xml:space="preserve">خلال الفترة </w:t>
      </w:r>
      <w:proofErr w:type="gramStart"/>
      <w:r w:rsidRPr="005B4992">
        <w:rPr>
          <w:rFonts w:ascii="Arial" w:eastAsia="Times New Roman" w:hAnsi="Arial"/>
          <w:szCs w:val="26"/>
          <w:rtl/>
          <w:lang w:val="en-US" w:eastAsia="zh-TW"/>
        </w:rPr>
        <w:t>السابقة؛</w:t>
      </w:r>
      <w:proofErr w:type="gramEnd"/>
    </w:p>
    <w:p w14:paraId="67F20C4B" w14:textId="1ACFF001" w:rsidR="00783695" w:rsidRDefault="00783695" w:rsidP="00783695">
      <w:pPr>
        <w:pStyle w:val="WMOBodyText"/>
        <w:rPr>
          <w:ins w:id="204" w:author="hala khawam" w:date="2023-05-29T10:14:00Z"/>
          <w:rFonts w:asciiTheme="minorBidi" w:hAnsiTheme="minorBidi" w:cstheme="minorBidi"/>
          <w:color w:val="333333"/>
          <w:sz w:val="26"/>
          <w:shd w:val="clear" w:color="auto" w:fill="FFFFFF"/>
          <w:rtl/>
        </w:rPr>
      </w:pPr>
      <w:ins w:id="205" w:author="hala khawam" w:date="2023-05-29T10:09:00Z">
        <w:r>
          <w:rPr>
            <w:lang w:val="en-US"/>
          </w:rPr>
          <w:t>(3)</w:t>
        </w:r>
        <w:r>
          <w:rPr>
            <w:rtl/>
            <w:lang w:val="en-US" w:bidi="ar-LB"/>
          </w:rPr>
          <w:tab/>
        </w:r>
      </w:ins>
      <w:ins w:id="206" w:author="hala khawam" w:date="2023-05-29T10:10:00Z">
        <w:r w:rsidR="00B57E14" w:rsidRPr="00B57E14">
          <w:rPr>
            <w:rFonts w:asciiTheme="minorBidi" w:hAnsiTheme="minorBidi" w:cstheme="minorBidi" w:hint="cs"/>
            <w:color w:val="333333"/>
            <w:sz w:val="26"/>
            <w:shd w:val="clear" w:color="auto" w:fill="FFFFFF"/>
            <w:rtl/>
            <w:rPrChange w:id="207" w:author="hala khawam" w:date="2023-05-29T10:11:00Z">
              <w:rPr>
                <w:rFonts w:ascii="Simplified Arabic" w:hAnsi="Simplified Arabic" w:cs="Simplified Arabic" w:hint="cs"/>
                <w:color w:val="333333"/>
                <w:sz w:val="26"/>
                <w:shd w:val="clear" w:color="auto" w:fill="FFFFFF"/>
                <w:rtl/>
              </w:rPr>
            </w:rPrChange>
          </w:rPr>
          <w:t>إعطاء</w:t>
        </w:r>
        <w:r w:rsidR="00B57E14" w:rsidRPr="00B57E14">
          <w:rPr>
            <w:rFonts w:asciiTheme="minorBidi" w:hAnsiTheme="minorBidi" w:cstheme="minorBidi"/>
            <w:color w:val="333333"/>
            <w:sz w:val="26"/>
            <w:shd w:val="clear" w:color="auto" w:fill="FFFFFF"/>
            <w:rtl/>
            <w:rPrChange w:id="208" w:author="hala khawam" w:date="2023-05-29T10:11:00Z">
              <w:rPr>
                <w:rFonts w:ascii="Simplified Arabic" w:hAnsi="Simplified Arabic" w:cs="Simplified Arabic"/>
                <w:color w:val="333333"/>
                <w:sz w:val="26"/>
                <w:shd w:val="clear" w:color="auto" w:fill="FFFFFF"/>
                <w:rtl/>
              </w:rPr>
            </w:rPrChange>
          </w:rPr>
          <w:t xml:space="preserve"> </w:t>
        </w:r>
        <w:r w:rsidR="00B57E14" w:rsidRPr="00B57E14">
          <w:rPr>
            <w:rFonts w:asciiTheme="minorBidi" w:hAnsiTheme="minorBidi" w:cstheme="minorBidi" w:hint="cs"/>
            <w:color w:val="333333"/>
            <w:sz w:val="26"/>
            <w:shd w:val="clear" w:color="auto" w:fill="FFFFFF"/>
            <w:rtl/>
            <w:rPrChange w:id="209" w:author="hala khawam" w:date="2023-05-29T10:11:00Z">
              <w:rPr>
                <w:rFonts w:ascii="Simplified Arabic" w:hAnsi="Simplified Arabic" w:cs="Simplified Arabic" w:hint="cs"/>
                <w:color w:val="333333"/>
                <w:sz w:val="26"/>
                <w:shd w:val="clear" w:color="auto" w:fill="FFFFFF"/>
                <w:rtl/>
              </w:rPr>
            </w:rPrChange>
          </w:rPr>
          <w:t>الأولوية</w:t>
        </w:r>
      </w:ins>
      <w:ins w:id="210" w:author="hala khawam" w:date="2023-05-29T10:58:00Z">
        <w:r w:rsidR="00E64015">
          <w:rPr>
            <w:rFonts w:asciiTheme="minorBidi" w:hAnsiTheme="minorBidi" w:cstheme="minorBidi" w:hint="cs"/>
            <w:color w:val="333333"/>
            <w:sz w:val="26"/>
            <w:shd w:val="clear" w:color="auto" w:fill="FFFFFF"/>
            <w:rtl/>
          </w:rPr>
          <w:t>،</w:t>
        </w:r>
      </w:ins>
      <w:ins w:id="211" w:author="hala khawam" w:date="2023-05-29T10:10:00Z">
        <w:r w:rsidR="00B57E14" w:rsidRPr="00B57E14">
          <w:rPr>
            <w:rFonts w:asciiTheme="minorBidi" w:hAnsiTheme="minorBidi" w:cstheme="minorBidi"/>
            <w:color w:val="333333"/>
            <w:sz w:val="26"/>
            <w:shd w:val="clear" w:color="auto" w:fill="FFFFFF"/>
            <w:rtl/>
            <w:rPrChange w:id="212" w:author="hala khawam" w:date="2023-05-29T10:11:00Z">
              <w:rPr>
                <w:rFonts w:ascii="Simplified Arabic" w:hAnsi="Simplified Arabic" w:cs="Simplified Arabic"/>
                <w:color w:val="333333"/>
                <w:sz w:val="26"/>
                <w:shd w:val="clear" w:color="auto" w:fill="FFFFFF"/>
                <w:rtl/>
              </w:rPr>
            </w:rPrChange>
          </w:rPr>
          <w:t xml:space="preserve"> في</w:t>
        </w:r>
      </w:ins>
      <w:ins w:id="213" w:author="hala khawam" w:date="2023-05-29T10:09:00Z">
        <w:r w:rsidR="00E413C7" w:rsidRPr="00B57E14">
          <w:rPr>
            <w:rFonts w:asciiTheme="minorBidi" w:hAnsiTheme="minorBidi" w:cstheme="minorBidi"/>
            <w:color w:val="333333"/>
            <w:sz w:val="26"/>
            <w:shd w:val="clear" w:color="auto" w:fill="FFFFFF"/>
            <w:rtl/>
            <w:rPrChange w:id="214" w:author="hala khawam" w:date="2023-05-29T10:11:00Z">
              <w:rPr>
                <w:rFonts w:ascii="Simplified Arabic" w:hAnsi="Simplified Arabic" w:cs="Simplified Arabic"/>
                <w:color w:val="333333"/>
                <w:sz w:val="26"/>
                <w:shd w:val="clear" w:color="auto" w:fill="FFFFFF"/>
                <w:rtl/>
              </w:rPr>
            </w:rPrChange>
          </w:rPr>
          <w:t xml:space="preserve"> الفترة المالية المقبلة</w:t>
        </w:r>
      </w:ins>
      <w:ins w:id="215" w:author="hala khawam" w:date="2023-05-29T10:58:00Z">
        <w:r w:rsidR="00E64015">
          <w:rPr>
            <w:rFonts w:asciiTheme="minorBidi" w:hAnsiTheme="minorBidi" w:cstheme="minorBidi" w:hint="cs"/>
            <w:color w:val="333333"/>
            <w:sz w:val="26"/>
            <w:shd w:val="clear" w:color="auto" w:fill="FFFFFF"/>
            <w:rtl/>
          </w:rPr>
          <w:t>،</w:t>
        </w:r>
      </w:ins>
      <w:ins w:id="216" w:author="hala khawam" w:date="2023-05-29T10:09:00Z">
        <w:r w:rsidR="00E413C7" w:rsidRPr="00B57E14">
          <w:rPr>
            <w:rFonts w:asciiTheme="minorBidi" w:hAnsiTheme="minorBidi" w:cstheme="minorBidi"/>
            <w:color w:val="333333"/>
            <w:sz w:val="26"/>
            <w:shd w:val="clear" w:color="auto" w:fill="FFFFFF"/>
            <w:rtl/>
            <w:rPrChange w:id="217" w:author="hala khawam" w:date="2023-05-29T10:11:00Z">
              <w:rPr>
                <w:rFonts w:ascii="Simplified Arabic" w:hAnsi="Simplified Arabic" w:cs="Simplified Arabic"/>
                <w:color w:val="333333"/>
                <w:sz w:val="26"/>
                <w:shd w:val="clear" w:color="auto" w:fill="FFFFFF"/>
                <w:rtl/>
              </w:rPr>
            </w:rPrChange>
          </w:rPr>
          <w:t xml:space="preserve"> </w:t>
        </w:r>
      </w:ins>
      <w:ins w:id="218" w:author="hala khawam" w:date="2023-05-29T10:11:00Z">
        <w:r w:rsidR="00B57E14" w:rsidRPr="00237DEB">
          <w:rPr>
            <w:rFonts w:asciiTheme="minorBidi" w:hAnsiTheme="minorBidi" w:cstheme="minorBidi"/>
            <w:color w:val="333333"/>
            <w:sz w:val="26"/>
            <w:shd w:val="clear" w:color="auto" w:fill="FFFFFF"/>
            <w:rtl/>
          </w:rPr>
          <w:t xml:space="preserve">لتنفيذ </w:t>
        </w:r>
      </w:ins>
      <w:ins w:id="219" w:author="hala khawam" w:date="2023-05-29T10:58:00Z">
        <w:r w:rsidR="00135925">
          <w:rPr>
            <w:rFonts w:asciiTheme="minorBidi" w:hAnsiTheme="minorBidi" w:cstheme="minorBidi" w:hint="cs"/>
            <w:color w:val="333333"/>
            <w:sz w:val="26"/>
            <w:shd w:val="clear" w:color="auto" w:fill="FFFFFF"/>
            <w:rtl/>
          </w:rPr>
          <w:t>ال</w:t>
        </w:r>
      </w:ins>
      <w:ins w:id="220" w:author="hala khawam" w:date="2023-05-29T10:11:00Z">
        <w:r w:rsidR="00B57E14" w:rsidRPr="00237DEB">
          <w:rPr>
            <w:rFonts w:asciiTheme="minorBidi" w:hAnsiTheme="minorBidi" w:cstheme="minorBidi"/>
            <w:color w:val="333333"/>
            <w:sz w:val="26"/>
            <w:shd w:val="clear" w:color="auto" w:fill="FFFFFF"/>
            <w:rtl/>
          </w:rPr>
          <w:t xml:space="preserve">عناصر </w:t>
        </w:r>
      </w:ins>
      <w:ins w:id="221" w:author="hala khawam" w:date="2023-05-29T10:58:00Z">
        <w:r w:rsidR="00135925" w:rsidRPr="00237DEB">
          <w:rPr>
            <w:rFonts w:asciiTheme="minorBidi" w:hAnsiTheme="minorBidi" w:cstheme="minorBidi"/>
            <w:color w:val="333333"/>
            <w:sz w:val="26"/>
            <w:shd w:val="clear" w:color="auto" w:fill="FFFFFF"/>
            <w:rtl/>
          </w:rPr>
          <w:t xml:space="preserve">التي تسهم في </w:t>
        </w:r>
        <w:r w:rsidR="00135925">
          <w:rPr>
            <w:rFonts w:asciiTheme="minorBidi" w:hAnsiTheme="minorBidi" w:cstheme="minorBidi" w:hint="cs"/>
            <w:color w:val="333333"/>
            <w:sz w:val="26"/>
            <w:shd w:val="clear" w:color="auto" w:fill="FFFFFF"/>
            <w:rtl/>
          </w:rPr>
          <w:t xml:space="preserve">تنفيذ </w:t>
        </w:r>
        <w:r w:rsidR="00135925" w:rsidRPr="00237DEB">
          <w:rPr>
            <w:rFonts w:asciiTheme="minorBidi" w:hAnsiTheme="minorBidi" w:cstheme="minorBidi"/>
            <w:color w:val="333333"/>
            <w:sz w:val="26"/>
            <w:shd w:val="clear" w:color="auto" w:fill="FFFFFF"/>
            <w:rtl/>
          </w:rPr>
          <w:t>مبادرة</w:t>
        </w:r>
        <w:r w:rsidR="00135925">
          <w:rPr>
            <w:rFonts w:asciiTheme="minorBidi" w:hAnsiTheme="minorBidi" w:cstheme="minorBidi" w:hint="cs"/>
            <w:color w:val="333333"/>
            <w:sz w:val="26"/>
            <w:shd w:val="clear" w:color="auto" w:fill="FFFFFF"/>
            <w:rtl/>
          </w:rPr>
          <w:t xml:space="preserve"> </w:t>
        </w:r>
        <w:r w:rsidR="00135925" w:rsidRPr="00CD43C1">
          <w:rPr>
            <w:rFonts w:eastAsia="Times New Roman"/>
            <w:rtl/>
            <w:lang w:val="en-US"/>
          </w:rPr>
          <w:t>الإنذار المبكر للجميع</w:t>
        </w:r>
        <w:r w:rsidR="00135925">
          <w:rPr>
            <w:rFonts w:eastAsia="Times New Roman" w:hint="cs"/>
            <w:rtl/>
            <w:lang w:val="en-US"/>
          </w:rPr>
          <w:t xml:space="preserve"> </w:t>
        </w:r>
        <w:r w:rsidR="00135925">
          <w:rPr>
            <w:rFonts w:eastAsia="Times New Roman"/>
            <w:lang w:val="en-US"/>
          </w:rPr>
          <w:t>(</w:t>
        </w:r>
        <w:r w:rsidR="00135925" w:rsidRPr="00155B05">
          <w:rPr>
            <w:rFonts w:asciiTheme="minorBidi" w:hAnsiTheme="minorBidi" w:cstheme="minorBidi"/>
            <w:color w:val="333333"/>
            <w:szCs w:val="20"/>
            <w:shd w:val="clear" w:color="auto" w:fill="FFFFFF"/>
          </w:rPr>
          <w:t>EW4All</w:t>
        </w:r>
        <w:r w:rsidR="00135925">
          <w:rPr>
            <w:rFonts w:eastAsia="Times New Roman"/>
            <w:lang w:val="en-US"/>
          </w:rPr>
          <w:t>)</w:t>
        </w:r>
        <w:r w:rsidR="00135925">
          <w:rPr>
            <w:rFonts w:asciiTheme="minorBidi" w:hAnsiTheme="minorBidi" w:cstheme="minorBidi" w:hint="cs"/>
            <w:color w:val="333333"/>
            <w:sz w:val="26"/>
            <w:shd w:val="clear" w:color="auto" w:fill="FFFFFF"/>
            <w:rtl/>
          </w:rPr>
          <w:t xml:space="preserve"> ضمن</w:t>
        </w:r>
        <w:r w:rsidR="00135925" w:rsidRPr="00237DEB">
          <w:rPr>
            <w:rFonts w:asciiTheme="minorBidi" w:hAnsiTheme="minorBidi" w:cstheme="minorBidi"/>
            <w:color w:val="333333"/>
            <w:sz w:val="26"/>
            <w:shd w:val="clear" w:color="auto" w:fill="FFFFFF"/>
            <w:rtl/>
          </w:rPr>
          <w:t xml:space="preserve"> </w:t>
        </w:r>
      </w:ins>
      <w:ins w:id="222" w:author="hala khawam" w:date="2023-05-29T10:11:00Z">
        <w:r w:rsidR="00B57E14" w:rsidRPr="00237DEB">
          <w:rPr>
            <w:rFonts w:asciiTheme="minorBidi" w:hAnsiTheme="minorBidi" w:cstheme="minorBidi"/>
            <w:color w:val="333333"/>
            <w:sz w:val="26"/>
            <w:shd w:val="clear" w:color="auto" w:fill="FFFFFF"/>
            <w:rtl/>
          </w:rPr>
          <w:t>رؤية المنظمة</w:t>
        </w:r>
        <w:r w:rsidR="00B57E14" w:rsidRPr="00237DEB">
          <w:rPr>
            <w:rFonts w:asciiTheme="minorBidi" w:hAnsiTheme="minorBidi" w:cstheme="minorBidi"/>
            <w:color w:val="333333"/>
            <w:sz w:val="26"/>
            <w:shd w:val="clear" w:color="auto" w:fill="FFFFFF"/>
          </w:rPr>
          <w:t xml:space="preserve"> </w:t>
        </w:r>
        <w:r w:rsidR="00B57E14" w:rsidRPr="00BA09F6">
          <w:rPr>
            <w:rFonts w:asciiTheme="minorBidi" w:hAnsiTheme="minorBidi" w:cstheme="minorBidi"/>
            <w:color w:val="333333"/>
            <w:szCs w:val="20"/>
            <w:shd w:val="clear" w:color="auto" w:fill="FFFFFF"/>
            <w:rPrChange w:id="223" w:author="hala khawam" w:date="2023-05-29T10:11:00Z">
              <w:rPr>
                <w:rFonts w:asciiTheme="minorBidi" w:hAnsiTheme="minorBidi" w:cstheme="minorBidi"/>
                <w:color w:val="333333"/>
                <w:sz w:val="26"/>
                <w:shd w:val="clear" w:color="auto" w:fill="FFFFFF"/>
              </w:rPr>
            </w:rPrChange>
          </w:rPr>
          <w:t>(WMO)</w:t>
        </w:r>
        <w:r w:rsidR="00B57E14" w:rsidRPr="00237DEB">
          <w:rPr>
            <w:rFonts w:asciiTheme="minorBidi" w:hAnsiTheme="minorBidi" w:cstheme="minorBidi"/>
            <w:color w:val="333333"/>
            <w:sz w:val="26"/>
            <w:shd w:val="clear" w:color="auto" w:fill="FFFFFF"/>
          </w:rPr>
          <w:t xml:space="preserve"> </w:t>
        </w:r>
        <w:r w:rsidR="00B57E14" w:rsidRPr="00237DEB">
          <w:rPr>
            <w:rFonts w:asciiTheme="minorBidi" w:hAnsiTheme="minorBidi" w:cstheme="minorBidi"/>
            <w:color w:val="333333"/>
            <w:sz w:val="26"/>
            <w:shd w:val="clear" w:color="auto" w:fill="FFFFFF"/>
            <w:rtl/>
          </w:rPr>
          <w:t>واستراتيجيتها بشأن الهيدرولوجيا وخطة العمل المرتبطة بها</w:t>
        </w:r>
      </w:ins>
      <w:ins w:id="224" w:author="hala khawam" w:date="2023-05-29T10:12:00Z">
        <w:r w:rsidR="0030357A">
          <w:rPr>
            <w:rFonts w:asciiTheme="minorBidi" w:hAnsiTheme="minorBidi" w:cstheme="minorBidi" w:hint="cs"/>
            <w:color w:val="333333"/>
            <w:sz w:val="26"/>
            <w:shd w:val="clear" w:color="auto" w:fill="FFFFFF"/>
            <w:rtl/>
          </w:rPr>
          <w:t>،</w:t>
        </w:r>
      </w:ins>
      <w:ins w:id="225" w:author="hala khawam" w:date="2023-05-29T10:11:00Z">
        <w:r w:rsidR="00B57E14" w:rsidRPr="00237DEB">
          <w:rPr>
            <w:rFonts w:asciiTheme="minorBidi" w:hAnsiTheme="minorBidi" w:cstheme="minorBidi"/>
            <w:color w:val="333333"/>
            <w:sz w:val="26"/>
            <w:shd w:val="clear" w:color="auto" w:fill="FFFFFF"/>
            <w:rtl/>
          </w:rPr>
          <w:t xml:space="preserve"> والعناصر التي </w:t>
        </w:r>
      </w:ins>
      <w:ins w:id="226" w:author="hala khawam" w:date="2023-05-29T10:13:00Z">
        <w:r w:rsidR="007C7B2F">
          <w:rPr>
            <w:rFonts w:asciiTheme="minorBidi" w:hAnsiTheme="minorBidi" w:cstheme="minorBidi" w:hint="cs"/>
            <w:color w:val="333333"/>
            <w:sz w:val="26"/>
            <w:shd w:val="clear" w:color="auto" w:fill="FFFFFF"/>
            <w:rtl/>
          </w:rPr>
          <w:t>حددتها</w:t>
        </w:r>
      </w:ins>
      <w:ins w:id="227" w:author="hala khawam" w:date="2023-05-29T10:11:00Z">
        <w:r w:rsidR="00B57E14" w:rsidRPr="00237DEB">
          <w:rPr>
            <w:rFonts w:asciiTheme="minorBidi" w:hAnsiTheme="minorBidi" w:cstheme="minorBidi"/>
            <w:color w:val="333333"/>
            <w:sz w:val="26"/>
            <w:shd w:val="clear" w:color="auto" w:fill="FFFFFF"/>
            <w:rtl/>
          </w:rPr>
          <w:t xml:space="preserve"> الجمعية الهيدرولوجية </w:t>
        </w:r>
      </w:ins>
      <w:ins w:id="228" w:author="hala khawam" w:date="2023-05-29T10:13:00Z">
        <w:r w:rsidR="007C7B2F">
          <w:rPr>
            <w:rFonts w:asciiTheme="minorBidi" w:hAnsiTheme="minorBidi" w:cstheme="minorBidi" w:hint="cs"/>
            <w:color w:val="333333"/>
            <w:sz w:val="26"/>
            <w:shd w:val="clear" w:color="auto" w:fill="FFFFFF"/>
            <w:rtl/>
          </w:rPr>
          <w:t xml:space="preserve">على أنها عناصر ذات </w:t>
        </w:r>
      </w:ins>
      <w:ins w:id="229" w:author="hala khawam" w:date="2023-05-29T10:11:00Z">
        <w:r w:rsidR="00B57E14" w:rsidRPr="00237DEB">
          <w:rPr>
            <w:rFonts w:asciiTheme="minorBidi" w:hAnsiTheme="minorBidi" w:cstheme="minorBidi"/>
            <w:color w:val="333333"/>
            <w:sz w:val="26"/>
            <w:shd w:val="clear" w:color="auto" w:fill="FFFFFF"/>
            <w:rtl/>
          </w:rPr>
          <w:t>أولوية</w:t>
        </w:r>
        <w:r w:rsidR="00B57E14">
          <w:rPr>
            <w:rFonts w:asciiTheme="minorBidi" w:hAnsiTheme="minorBidi" w:cstheme="minorBidi" w:hint="cs"/>
            <w:color w:val="333333"/>
            <w:sz w:val="26"/>
            <w:shd w:val="clear" w:color="auto" w:fill="FFFFFF"/>
            <w:rtl/>
          </w:rPr>
          <w:t>، وذلك</w:t>
        </w:r>
        <w:r w:rsidR="00B57E14" w:rsidRPr="00B57E14">
          <w:rPr>
            <w:rFonts w:asciiTheme="minorBidi" w:hAnsiTheme="minorBidi" w:cstheme="minorBidi"/>
            <w:color w:val="333333"/>
            <w:sz w:val="26"/>
            <w:shd w:val="clear" w:color="auto" w:fill="FFFFFF"/>
            <w:rtl/>
          </w:rPr>
          <w:t xml:space="preserve"> </w:t>
        </w:r>
      </w:ins>
      <w:ins w:id="230" w:author="hala khawam" w:date="2023-05-29T10:09:00Z">
        <w:r w:rsidR="00E413C7" w:rsidRPr="00B57E14">
          <w:rPr>
            <w:rFonts w:asciiTheme="minorBidi" w:hAnsiTheme="minorBidi" w:cstheme="minorBidi"/>
            <w:color w:val="333333"/>
            <w:sz w:val="26"/>
            <w:shd w:val="clear" w:color="auto" w:fill="FFFFFF"/>
            <w:rtl/>
            <w:rPrChange w:id="231" w:author="hala khawam" w:date="2023-05-29T10:11:00Z">
              <w:rPr>
                <w:rFonts w:ascii="Simplified Arabic" w:hAnsi="Simplified Arabic" w:cs="Simplified Arabic"/>
                <w:color w:val="333333"/>
                <w:sz w:val="26"/>
                <w:shd w:val="clear" w:color="auto" w:fill="FFFFFF"/>
                <w:rtl/>
              </w:rPr>
            </w:rPrChange>
          </w:rPr>
          <w:t>بمساعدة فريق التنسيق الهيدرولوجي</w:t>
        </w:r>
        <w:r w:rsidR="00E413C7" w:rsidRPr="00B57E14">
          <w:rPr>
            <w:rFonts w:asciiTheme="minorBidi" w:hAnsiTheme="minorBidi" w:cstheme="minorBidi"/>
            <w:color w:val="333333"/>
            <w:sz w:val="26"/>
            <w:shd w:val="clear" w:color="auto" w:fill="FFFFFF"/>
            <w:rPrChange w:id="232" w:author="hala khawam" w:date="2023-05-29T10:11:00Z">
              <w:rPr>
                <w:rFonts w:ascii="Simplified Arabic" w:hAnsi="Simplified Arabic" w:cs="Simplified Arabic"/>
                <w:color w:val="333333"/>
                <w:sz w:val="26"/>
                <w:shd w:val="clear" w:color="auto" w:fill="FFFFFF"/>
              </w:rPr>
            </w:rPrChange>
          </w:rPr>
          <w:t>.</w:t>
        </w:r>
      </w:ins>
    </w:p>
    <w:p w14:paraId="20F6D2FC" w14:textId="024C0690" w:rsidR="008B5901" w:rsidRPr="00B57E14" w:rsidRDefault="00BF376B">
      <w:pPr>
        <w:pStyle w:val="WMOBodyText"/>
        <w:rPr>
          <w:rFonts w:asciiTheme="minorBidi" w:hAnsiTheme="minorBidi" w:cstheme="minorBidi"/>
          <w:lang w:val="en-US" w:bidi="ar-LB"/>
          <w:rPrChange w:id="233" w:author="hala khawam" w:date="2023-05-29T10:11:00Z">
            <w:rPr>
              <w:rFonts w:ascii="Arial" w:eastAsia="Times New Roman" w:hAnsi="Arial"/>
              <w:szCs w:val="26"/>
              <w:lang w:val="ar-SA" w:eastAsia="zh-TW" w:bidi="en-GB"/>
            </w:rPr>
          </w:rPrChange>
        </w:rPr>
        <w:pPrChange w:id="234" w:author="hala khawam" w:date="2023-05-29T10:14:00Z">
          <w:pPr>
            <w:tabs>
              <w:tab w:val="clear" w:pos="1134"/>
              <w:tab w:val="left" w:pos="567"/>
            </w:tabs>
            <w:bidi/>
            <w:spacing w:before="240" w:line="320" w:lineRule="exact"/>
            <w:ind w:left="567" w:hanging="567"/>
            <w:jc w:val="left"/>
            <w:textDirection w:val="tbRlV"/>
          </w:pPr>
        </w:pPrChange>
      </w:pPr>
      <w:ins w:id="235" w:author="hala khawam" w:date="2023-05-29T10:14:00Z">
        <w:r w:rsidRPr="005A6C02">
          <w:rPr>
            <w:rFonts w:asciiTheme="minorBidi" w:hAnsiTheme="minorBidi" w:hint="eastAsia"/>
            <w:b/>
            <w:bCs/>
            <w:rtl/>
            <w:lang w:val="en-US" w:bidi="ar-LB"/>
            <w:rPrChange w:id="236" w:author="hala khawam" w:date="2023-05-29T10:15:00Z">
              <w:rPr>
                <w:rFonts w:asciiTheme="minorBidi" w:hAnsiTheme="minorBidi" w:hint="eastAsia"/>
                <w:rtl/>
                <w:lang w:val="en-US" w:bidi="ar-LB"/>
              </w:rPr>
            </w:rPrChange>
          </w:rPr>
          <w:t>يطلب</w:t>
        </w:r>
        <w:r w:rsidRPr="005A6C02">
          <w:rPr>
            <w:rFonts w:asciiTheme="minorBidi" w:hAnsiTheme="minorBidi"/>
            <w:b/>
            <w:bCs/>
            <w:rtl/>
            <w:lang w:val="en-US" w:bidi="ar-LB"/>
            <w:rPrChange w:id="237" w:author="hala khawam" w:date="2023-05-29T10:15:00Z">
              <w:rPr>
                <w:rFonts w:asciiTheme="minorBidi" w:hAnsiTheme="minorBidi"/>
                <w:rtl/>
                <w:lang w:val="en-US" w:bidi="ar-LB"/>
              </w:rPr>
            </w:rPrChange>
          </w:rPr>
          <w:t xml:space="preserve"> </w:t>
        </w:r>
        <w:r w:rsidRPr="005A6C02">
          <w:rPr>
            <w:rFonts w:asciiTheme="minorBidi" w:hAnsiTheme="minorBidi" w:hint="eastAsia"/>
            <w:b/>
            <w:bCs/>
            <w:rtl/>
            <w:lang w:val="en-US" w:bidi="ar-LB"/>
            <w:rPrChange w:id="238" w:author="hala khawam" w:date="2023-05-29T10:15:00Z">
              <w:rPr>
                <w:rFonts w:asciiTheme="minorBidi" w:hAnsiTheme="minorBidi" w:hint="eastAsia"/>
                <w:rtl/>
                <w:lang w:val="en-US" w:bidi="ar-LB"/>
              </w:rPr>
            </w:rPrChange>
          </w:rPr>
          <w:t>إلى</w:t>
        </w:r>
        <w:r w:rsidRPr="005A6C02">
          <w:rPr>
            <w:rFonts w:asciiTheme="minorBidi" w:hAnsiTheme="minorBidi"/>
            <w:b/>
            <w:bCs/>
            <w:rtl/>
            <w:lang w:val="en-US" w:bidi="ar-LB"/>
            <w:rPrChange w:id="239" w:author="hala khawam" w:date="2023-05-29T10:15:00Z">
              <w:rPr>
                <w:rFonts w:asciiTheme="minorBidi" w:hAnsiTheme="minorBidi"/>
                <w:rtl/>
                <w:lang w:val="en-US" w:bidi="ar-LB"/>
              </w:rPr>
            </w:rPrChange>
          </w:rPr>
          <w:t xml:space="preserve"> </w:t>
        </w:r>
        <w:r w:rsidRPr="005A6C02">
          <w:rPr>
            <w:rFonts w:asciiTheme="minorBidi" w:hAnsiTheme="minorBidi" w:hint="eastAsia"/>
            <w:b/>
            <w:bCs/>
            <w:rtl/>
            <w:lang w:val="en-US" w:bidi="ar-LB"/>
            <w:rPrChange w:id="240" w:author="hala khawam" w:date="2023-05-29T10:15:00Z">
              <w:rPr>
                <w:rFonts w:asciiTheme="minorBidi" w:hAnsiTheme="minorBidi" w:hint="eastAsia"/>
                <w:rtl/>
                <w:lang w:val="en-US" w:bidi="ar-LB"/>
              </w:rPr>
            </w:rPrChange>
          </w:rPr>
          <w:t>الأمين</w:t>
        </w:r>
        <w:r w:rsidRPr="005A6C02">
          <w:rPr>
            <w:rFonts w:asciiTheme="minorBidi" w:hAnsiTheme="minorBidi"/>
            <w:b/>
            <w:bCs/>
            <w:rtl/>
            <w:lang w:val="en-US" w:bidi="ar-LB"/>
            <w:rPrChange w:id="241" w:author="hala khawam" w:date="2023-05-29T10:15:00Z">
              <w:rPr>
                <w:rFonts w:asciiTheme="minorBidi" w:hAnsiTheme="minorBidi"/>
                <w:rtl/>
                <w:lang w:val="en-US" w:bidi="ar-LB"/>
              </w:rPr>
            </w:rPrChange>
          </w:rPr>
          <w:t xml:space="preserve"> </w:t>
        </w:r>
        <w:r w:rsidRPr="005A6C02">
          <w:rPr>
            <w:rFonts w:asciiTheme="minorBidi" w:hAnsiTheme="minorBidi" w:hint="eastAsia"/>
            <w:b/>
            <w:bCs/>
            <w:rtl/>
            <w:lang w:val="en-US" w:bidi="ar-LB"/>
            <w:rPrChange w:id="242" w:author="hala khawam" w:date="2023-05-29T10:15:00Z">
              <w:rPr>
                <w:rFonts w:asciiTheme="minorBidi" w:hAnsiTheme="minorBidi" w:hint="eastAsia"/>
                <w:rtl/>
                <w:lang w:val="en-US" w:bidi="ar-LB"/>
              </w:rPr>
            </w:rPrChange>
          </w:rPr>
          <w:t>العام</w:t>
        </w:r>
        <w:r w:rsidRPr="00BF376B">
          <w:rPr>
            <w:rFonts w:asciiTheme="minorBidi" w:hAnsiTheme="minorBidi"/>
            <w:rtl/>
            <w:lang w:val="en-US" w:bidi="ar-LB"/>
          </w:rPr>
          <w:t xml:space="preserve"> </w:t>
        </w:r>
        <w:r w:rsidRPr="00BF376B">
          <w:rPr>
            <w:rFonts w:asciiTheme="minorBidi" w:hAnsiTheme="minorBidi" w:hint="eastAsia"/>
            <w:rtl/>
            <w:lang w:val="en-US" w:bidi="ar-LB"/>
          </w:rPr>
          <w:t>أن</w:t>
        </w:r>
        <w:r w:rsidRPr="00BF376B">
          <w:rPr>
            <w:rFonts w:asciiTheme="minorBidi" w:hAnsiTheme="minorBidi"/>
            <w:rtl/>
            <w:lang w:val="en-US" w:bidi="ar-LB"/>
          </w:rPr>
          <w:t xml:space="preserve"> </w:t>
        </w:r>
        <w:r w:rsidRPr="00BF376B">
          <w:rPr>
            <w:rFonts w:asciiTheme="minorBidi" w:hAnsiTheme="minorBidi" w:hint="eastAsia"/>
            <w:rtl/>
            <w:lang w:val="en-US" w:bidi="ar-LB"/>
          </w:rPr>
          <w:t>يحرص</w:t>
        </w:r>
        <w:r w:rsidRPr="00BF376B">
          <w:rPr>
            <w:rFonts w:asciiTheme="minorBidi" w:hAnsiTheme="minorBidi"/>
            <w:rtl/>
            <w:lang w:val="en-US" w:bidi="ar-LB"/>
          </w:rPr>
          <w:t xml:space="preserve"> </w:t>
        </w:r>
      </w:ins>
      <w:ins w:id="243" w:author="hala khawam" w:date="2023-05-29T10:59:00Z">
        <w:r w:rsidR="00135925">
          <w:rPr>
            <w:rFonts w:asciiTheme="minorBidi" w:hAnsiTheme="minorBidi" w:hint="cs"/>
            <w:rtl/>
            <w:lang w:val="en-US" w:bidi="ar-LB"/>
          </w:rPr>
          <w:t>لدى</w:t>
        </w:r>
      </w:ins>
      <w:ins w:id="244"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إعداد</w:t>
        </w:r>
        <w:r w:rsidRPr="00BF376B">
          <w:rPr>
            <w:rFonts w:asciiTheme="minorBidi" w:hAnsiTheme="minorBidi"/>
            <w:rtl/>
            <w:lang w:val="en-US" w:bidi="ar-LB"/>
          </w:rPr>
          <w:t xml:space="preserve"> </w:t>
        </w:r>
        <w:r w:rsidRPr="00BF376B">
          <w:rPr>
            <w:rFonts w:asciiTheme="minorBidi" w:hAnsiTheme="minorBidi" w:hint="eastAsia"/>
            <w:rtl/>
            <w:lang w:val="en-US" w:bidi="ar-LB"/>
          </w:rPr>
          <w:t>وتحرير</w:t>
        </w:r>
        <w:r w:rsidRPr="00BF376B">
          <w:rPr>
            <w:rFonts w:asciiTheme="minorBidi" w:hAnsiTheme="minorBidi"/>
            <w:rtl/>
            <w:lang w:val="en-US" w:bidi="ar-LB"/>
          </w:rPr>
          <w:t xml:space="preserve"> </w:t>
        </w:r>
        <w:r w:rsidRPr="00BF376B">
          <w:rPr>
            <w:rFonts w:asciiTheme="minorBidi" w:hAnsiTheme="minorBidi" w:hint="eastAsia"/>
            <w:rtl/>
            <w:lang w:val="en-US" w:bidi="ar-LB"/>
          </w:rPr>
          <w:t>وثائق</w:t>
        </w:r>
        <w:r w:rsidRPr="00BF376B">
          <w:rPr>
            <w:rFonts w:asciiTheme="minorBidi" w:hAnsiTheme="minorBidi"/>
            <w:rtl/>
            <w:lang w:val="en-US" w:bidi="ar-LB"/>
          </w:rPr>
          <w:t xml:space="preserve"> </w:t>
        </w:r>
        <w:r w:rsidRPr="00BF376B">
          <w:rPr>
            <w:rFonts w:asciiTheme="minorBidi" w:hAnsiTheme="minorBidi" w:hint="eastAsia"/>
            <w:rtl/>
            <w:lang w:val="en-US" w:bidi="ar-LB"/>
          </w:rPr>
          <w:t>دورات</w:t>
        </w:r>
        <w:r w:rsidRPr="00BF376B">
          <w:rPr>
            <w:rFonts w:asciiTheme="minorBidi" w:hAnsiTheme="minorBidi"/>
            <w:rtl/>
            <w:lang w:val="en-US" w:bidi="ar-LB"/>
          </w:rPr>
          <w:t xml:space="preserve"> </w:t>
        </w:r>
        <w:r w:rsidRPr="00BF376B">
          <w:rPr>
            <w:rFonts w:asciiTheme="minorBidi" w:hAnsiTheme="minorBidi" w:hint="eastAsia"/>
            <w:rtl/>
            <w:lang w:val="en-US" w:bidi="ar-LB"/>
          </w:rPr>
          <w:t>الهيئات</w:t>
        </w:r>
        <w:r w:rsidRPr="00BF376B">
          <w:rPr>
            <w:rFonts w:asciiTheme="minorBidi" w:hAnsiTheme="minorBidi"/>
            <w:rtl/>
            <w:lang w:val="en-US" w:bidi="ar-LB"/>
          </w:rPr>
          <w:t xml:space="preserve"> </w:t>
        </w:r>
        <w:r w:rsidRPr="00BF376B">
          <w:rPr>
            <w:rFonts w:asciiTheme="minorBidi" w:hAnsiTheme="minorBidi" w:hint="eastAsia"/>
            <w:rtl/>
            <w:lang w:val="en-US" w:bidi="ar-LB"/>
          </w:rPr>
          <w:t>التأسيسية</w:t>
        </w:r>
        <w:r w:rsidRPr="00BF376B">
          <w:rPr>
            <w:rFonts w:asciiTheme="minorBidi" w:hAnsiTheme="minorBidi"/>
            <w:rtl/>
            <w:lang w:val="en-US" w:bidi="ar-LB"/>
          </w:rPr>
          <w:t xml:space="preserve"> </w:t>
        </w:r>
      </w:ins>
      <w:ins w:id="245" w:author="hala khawam" w:date="2023-05-29T10:57:00Z">
        <w:r w:rsidR="00E64015">
          <w:rPr>
            <w:rFonts w:asciiTheme="minorBidi" w:hAnsiTheme="minorBidi" w:hint="cs"/>
            <w:rtl/>
            <w:lang w:val="en-US" w:bidi="ar-LB"/>
          </w:rPr>
          <w:t>والمراسلات</w:t>
        </w:r>
      </w:ins>
      <w:ins w:id="246"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الرسمية</w:t>
        </w:r>
        <w:r w:rsidRPr="00BF376B">
          <w:rPr>
            <w:rFonts w:asciiTheme="minorBidi" w:hAnsiTheme="minorBidi"/>
            <w:rtl/>
            <w:lang w:val="en-US" w:bidi="ar-LB"/>
          </w:rPr>
          <w:t xml:space="preserve"> </w:t>
        </w:r>
      </w:ins>
      <w:ins w:id="247" w:author="hala khawam" w:date="2023-05-29T10:15:00Z">
        <w:r w:rsidR="005A6C02">
          <w:rPr>
            <w:rFonts w:asciiTheme="minorBidi" w:hAnsiTheme="minorBidi" w:hint="cs"/>
            <w:rtl/>
            <w:lang w:val="en-US" w:bidi="ar-LB"/>
          </w:rPr>
          <w:t>الصادرة عن ا</w:t>
        </w:r>
      </w:ins>
      <w:ins w:id="248" w:author="hala khawam" w:date="2023-05-29T10:14:00Z">
        <w:r w:rsidRPr="00BF376B">
          <w:rPr>
            <w:rFonts w:asciiTheme="minorBidi" w:hAnsiTheme="minorBidi" w:hint="eastAsia"/>
            <w:rtl/>
            <w:lang w:val="en-US" w:bidi="ar-LB"/>
          </w:rPr>
          <w:t>لمنظمة</w:t>
        </w:r>
        <w:r w:rsidRPr="00BF376B">
          <w:rPr>
            <w:rFonts w:asciiTheme="minorBidi" w:hAnsiTheme="minorBidi"/>
            <w:rtl/>
            <w:lang w:val="en-US" w:bidi="ar-LB"/>
          </w:rPr>
          <w:t xml:space="preserve"> </w:t>
        </w:r>
      </w:ins>
      <w:ins w:id="249" w:author="hala khawam" w:date="2023-05-29T10:15:00Z">
        <w:r w:rsidR="005A6C02">
          <w:rPr>
            <w:rFonts w:asciiTheme="minorBidi" w:hAnsiTheme="minorBidi"/>
            <w:lang w:val="en-US" w:bidi="ar-LB"/>
          </w:rPr>
          <w:t>(WMO)</w:t>
        </w:r>
      </w:ins>
      <w:ins w:id="250" w:author="hala khawam" w:date="2023-05-29T10:17:00Z">
        <w:r w:rsidR="00A724B4">
          <w:rPr>
            <w:rFonts w:asciiTheme="minorBidi" w:hAnsiTheme="minorBidi" w:hint="cs"/>
            <w:rtl/>
            <w:lang w:val="en-US" w:bidi="ar-LB"/>
          </w:rPr>
          <w:t>،</w:t>
        </w:r>
      </w:ins>
      <w:ins w:id="251"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على</w:t>
        </w:r>
        <w:r w:rsidRPr="00BF376B">
          <w:rPr>
            <w:rFonts w:asciiTheme="minorBidi" w:hAnsiTheme="minorBidi"/>
            <w:rtl/>
            <w:lang w:val="en-US" w:bidi="ar-LB"/>
          </w:rPr>
          <w:t xml:space="preserve"> </w:t>
        </w:r>
      </w:ins>
      <w:ins w:id="252" w:author="hala khawam" w:date="2023-05-29T10:18:00Z">
        <w:r w:rsidR="002F128D">
          <w:rPr>
            <w:rFonts w:asciiTheme="minorBidi" w:hAnsiTheme="minorBidi" w:hint="cs"/>
            <w:rtl/>
            <w:lang w:val="en-US" w:bidi="ar-LB"/>
          </w:rPr>
          <w:t>توصيف</w:t>
        </w:r>
      </w:ins>
      <w:ins w:id="253"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ولاية</w:t>
        </w:r>
        <w:r w:rsidRPr="00BF376B">
          <w:rPr>
            <w:rFonts w:asciiTheme="minorBidi" w:hAnsiTheme="minorBidi"/>
            <w:rtl/>
            <w:lang w:val="en-US" w:bidi="ar-LB"/>
          </w:rPr>
          <w:t xml:space="preserve"> </w:t>
        </w:r>
        <w:r w:rsidRPr="00BF376B">
          <w:rPr>
            <w:rFonts w:asciiTheme="minorBidi" w:hAnsiTheme="minorBidi" w:hint="eastAsia"/>
            <w:rtl/>
            <w:lang w:val="en-US" w:bidi="ar-LB"/>
          </w:rPr>
          <w:t>المنظمة</w:t>
        </w:r>
        <w:r w:rsidRPr="00BF376B">
          <w:rPr>
            <w:rFonts w:asciiTheme="minorBidi" w:hAnsiTheme="minorBidi"/>
            <w:rtl/>
            <w:lang w:val="en-US" w:bidi="ar-LB"/>
          </w:rPr>
          <w:t xml:space="preserve"> </w:t>
        </w:r>
      </w:ins>
      <w:ins w:id="254" w:author="hala khawam" w:date="2023-05-29T10:16:00Z">
        <w:r w:rsidR="005A6C02">
          <w:rPr>
            <w:rFonts w:asciiTheme="minorBidi" w:hAnsiTheme="minorBidi"/>
            <w:lang w:val="en-US" w:bidi="ar-LB"/>
          </w:rPr>
          <w:t>(WMO)</w:t>
        </w:r>
      </w:ins>
      <w:ins w:id="255"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في</w:t>
        </w:r>
        <w:r w:rsidRPr="00BF376B">
          <w:rPr>
            <w:rFonts w:asciiTheme="minorBidi" w:hAnsiTheme="minorBidi"/>
            <w:rtl/>
            <w:lang w:val="en-US" w:bidi="ar-LB"/>
          </w:rPr>
          <w:t xml:space="preserve"> </w:t>
        </w:r>
        <w:r w:rsidRPr="00BF376B">
          <w:rPr>
            <w:rFonts w:asciiTheme="minorBidi" w:hAnsiTheme="minorBidi" w:hint="eastAsia"/>
            <w:rtl/>
            <w:lang w:val="en-US" w:bidi="ar-LB"/>
          </w:rPr>
          <w:t>مجال</w:t>
        </w:r>
        <w:r w:rsidRPr="00BF376B">
          <w:rPr>
            <w:rFonts w:asciiTheme="minorBidi" w:hAnsiTheme="minorBidi"/>
            <w:rtl/>
            <w:lang w:val="en-US" w:bidi="ar-LB"/>
          </w:rPr>
          <w:t xml:space="preserve"> </w:t>
        </w:r>
        <w:r w:rsidRPr="00BF376B">
          <w:rPr>
            <w:rFonts w:asciiTheme="minorBidi" w:hAnsiTheme="minorBidi" w:hint="eastAsia"/>
            <w:rtl/>
            <w:lang w:val="en-US" w:bidi="ar-LB"/>
          </w:rPr>
          <w:t>الهيدرولوجيا</w:t>
        </w:r>
      </w:ins>
      <w:ins w:id="256" w:author="hala khawam" w:date="2023-05-29T10:18:00Z">
        <w:r w:rsidR="00A724B4" w:rsidRPr="00A724B4">
          <w:rPr>
            <w:rFonts w:asciiTheme="minorBidi" w:hAnsiTheme="minorBidi" w:hint="eastAsia"/>
            <w:rtl/>
            <w:lang w:val="en-US" w:bidi="ar-LB"/>
          </w:rPr>
          <w:t xml:space="preserve"> </w:t>
        </w:r>
        <w:r w:rsidR="002F128D">
          <w:rPr>
            <w:rFonts w:asciiTheme="minorBidi" w:hAnsiTheme="minorBidi" w:hint="cs"/>
            <w:rtl/>
            <w:lang w:val="en-US" w:bidi="ar-LB"/>
          </w:rPr>
          <w:t>توصيفاً دقيقاً</w:t>
        </w:r>
      </w:ins>
      <w:ins w:id="257" w:author="hala khawam" w:date="2023-05-29T10:16:00Z">
        <w:r w:rsidR="005A6C02">
          <w:rPr>
            <w:rFonts w:asciiTheme="minorBidi" w:hAnsiTheme="minorBidi" w:hint="cs"/>
            <w:rtl/>
            <w:lang w:val="en-US" w:bidi="ar-LB"/>
          </w:rPr>
          <w:t xml:space="preserve">، وذلك من خلال </w:t>
        </w:r>
      </w:ins>
      <w:ins w:id="258" w:author="hala khawam" w:date="2023-05-29T10:14:00Z">
        <w:r w:rsidRPr="00BF376B">
          <w:rPr>
            <w:rFonts w:asciiTheme="minorBidi" w:hAnsiTheme="minorBidi" w:hint="eastAsia"/>
            <w:rtl/>
            <w:lang w:val="en-US" w:bidi="ar-LB"/>
          </w:rPr>
          <w:t>استخدام</w:t>
        </w:r>
      </w:ins>
      <w:ins w:id="259" w:author="hala khawam" w:date="2023-05-29T10:16:00Z">
        <w:r w:rsidR="005A6C02">
          <w:rPr>
            <w:rFonts w:asciiTheme="minorBidi" w:hAnsiTheme="minorBidi" w:hint="cs"/>
            <w:rtl/>
            <w:lang w:val="en-US" w:bidi="ar-LB"/>
          </w:rPr>
          <w:t xml:space="preserve"> مصطلح</w:t>
        </w:r>
      </w:ins>
      <w:ins w:id="260"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الخدمات</w:t>
        </w:r>
        <w:r w:rsidRPr="00BF376B">
          <w:rPr>
            <w:rFonts w:asciiTheme="minorBidi" w:hAnsiTheme="minorBidi"/>
            <w:rtl/>
            <w:lang w:val="en-US" w:bidi="ar-LB"/>
          </w:rPr>
          <w:t xml:space="preserve"> </w:t>
        </w:r>
        <w:r w:rsidRPr="00BF376B">
          <w:rPr>
            <w:rFonts w:asciiTheme="minorBidi" w:hAnsiTheme="minorBidi" w:hint="eastAsia"/>
            <w:rtl/>
            <w:lang w:val="en-US" w:bidi="ar-LB"/>
          </w:rPr>
          <w:t>الهيدرولوجية</w:t>
        </w:r>
        <w:r w:rsidRPr="00BF376B">
          <w:rPr>
            <w:rFonts w:asciiTheme="minorBidi" w:hAnsiTheme="minorBidi"/>
            <w:rtl/>
            <w:lang w:val="en-US" w:bidi="ar-LB"/>
          </w:rPr>
          <w:t xml:space="preserve">" </w:t>
        </w:r>
        <w:r w:rsidRPr="00BF376B">
          <w:rPr>
            <w:rFonts w:asciiTheme="minorBidi" w:hAnsiTheme="minorBidi" w:hint="eastAsia"/>
            <w:rtl/>
            <w:lang w:val="en-US" w:bidi="ar-LB"/>
          </w:rPr>
          <w:t>بدلا</w:t>
        </w:r>
      </w:ins>
      <w:ins w:id="261" w:author="hala khawam" w:date="2023-05-29T10:16:00Z">
        <w:r w:rsidR="005A6C02">
          <w:rPr>
            <w:rFonts w:asciiTheme="minorBidi" w:hAnsiTheme="minorBidi" w:hint="cs"/>
            <w:rtl/>
            <w:lang w:val="en-US" w:bidi="ar-LB"/>
          </w:rPr>
          <w:t>ً</w:t>
        </w:r>
      </w:ins>
      <w:ins w:id="262"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من</w:t>
        </w:r>
      </w:ins>
      <w:ins w:id="263" w:author="hala khawam" w:date="2023-05-29T10:16:00Z">
        <w:r w:rsidR="00015C65">
          <w:rPr>
            <w:rFonts w:asciiTheme="minorBidi" w:hAnsiTheme="minorBidi" w:hint="cs"/>
            <w:rtl/>
            <w:lang w:val="en-US" w:bidi="ar-LB"/>
          </w:rPr>
          <w:t xml:space="preserve"> مصطلح</w:t>
        </w:r>
      </w:ins>
      <w:ins w:id="264"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خدم</w:t>
        </w:r>
      </w:ins>
      <w:ins w:id="265" w:author="hala khawam" w:date="2023-05-29T10:16:00Z">
        <w:r w:rsidR="00015C65">
          <w:rPr>
            <w:rFonts w:asciiTheme="minorBidi" w:hAnsiTheme="minorBidi" w:hint="cs"/>
            <w:rtl/>
            <w:lang w:val="en-US" w:bidi="ar-LB"/>
          </w:rPr>
          <w:t>ات</w:t>
        </w:r>
      </w:ins>
      <w:ins w:id="266"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المياه</w:t>
        </w:r>
        <w:r w:rsidRPr="00BF376B">
          <w:rPr>
            <w:rFonts w:asciiTheme="minorBidi" w:hAnsiTheme="minorBidi"/>
            <w:rtl/>
            <w:lang w:val="en-US" w:bidi="ar-LB"/>
          </w:rPr>
          <w:t>"</w:t>
        </w:r>
      </w:ins>
      <w:ins w:id="267" w:author="hala khawam" w:date="2023-05-29T10:16:00Z">
        <w:r w:rsidR="00015C65">
          <w:rPr>
            <w:rFonts w:asciiTheme="minorBidi" w:hAnsiTheme="minorBidi" w:hint="cs"/>
            <w:rtl/>
            <w:lang w:val="en-US" w:bidi="ar-LB"/>
          </w:rPr>
          <w:t>،</w:t>
        </w:r>
      </w:ins>
      <w:ins w:id="268" w:author="hala khawam" w:date="2023-05-29T10:14:00Z">
        <w:r w:rsidRPr="00BF376B">
          <w:rPr>
            <w:rFonts w:asciiTheme="minorBidi" w:hAnsiTheme="minorBidi"/>
            <w:rtl/>
            <w:lang w:val="en-US" w:bidi="ar-LB"/>
          </w:rPr>
          <w:t xml:space="preserve"> </w:t>
        </w:r>
      </w:ins>
      <w:ins w:id="269" w:author="hala khawam" w:date="2023-05-29T10:17:00Z">
        <w:r w:rsidR="00015C65">
          <w:rPr>
            <w:rFonts w:asciiTheme="minorBidi" w:hAnsiTheme="minorBidi" w:hint="cs"/>
            <w:rtl/>
            <w:lang w:val="en-US" w:bidi="ar-LB"/>
          </w:rPr>
          <w:t>و</w:t>
        </w:r>
      </w:ins>
      <w:ins w:id="270" w:author="hala khawam" w:date="2023-05-29T10:16:00Z">
        <w:r w:rsidR="00015C65" w:rsidRPr="00BF376B">
          <w:rPr>
            <w:rFonts w:asciiTheme="minorBidi" w:hAnsiTheme="minorBidi" w:hint="eastAsia"/>
            <w:rtl/>
            <w:lang w:val="en-US" w:bidi="ar-LB"/>
          </w:rPr>
          <w:t>اعتماد</w:t>
        </w:r>
        <w:r w:rsidR="00015C65" w:rsidRPr="00BF376B">
          <w:rPr>
            <w:rFonts w:asciiTheme="minorBidi" w:hAnsiTheme="minorBidi"/>
            <w:rtl/>
            <w:lang w:val="en-US" w:bidi="ar-LB"/>
          </w:rPr>
          <w:t xml:space="preserve"> </w:t>
        </w:r>
      </w:ins>
      <w:ins w:id="271" w:author="hala khawam" w:date="2023-05-29T10:17:00Z">
        <w:r w:rsidR="00015C65">
          <w:rPr>
            <w:rFonts w:asciiTheme="minorBidi" w:hAnsiTheme="minorBidi" w:hint="cs"/>
            <w:rtl/>
            <w:lang w:val="en-US" w:bidi="ar-LB"/>
          </w:rPr>
          <w:t>المصطلح الأول</w:t>
        </w:r>
        <w:r w:rsidR="00716F68">
          <w:rPr>
            <w:rFonts w:asciiTheme="minorBidi" w:hAnsiTheme="minorBidi" w:hint="cs"/>
            <w:rtl/>
            <w:lang w:val="en-US" w:bidi="ar-LB"/>
          </w:rPr>
          <w:t xml:space="preserve"> عند</w:t>
        </w:r>
      </w:ins>
      <w:ins w:id="272" w:author="hala khawam" w:date="2023-05-29T10:14:00Z">
        <w:r w:rsidRPr="00BF376B">
          <w:rPr>
            <w:rFonts w:asciiTheme="minorBidi" w:hAnsiTheme="minorBidi"/>
            <w:rtl/>
            <w:lang w:val="en-US" w:bidi="ar-LB"/>
          </w:rPr>
          <w:t xml:space="preserve"> </w:t>
        </w:r>
        <w:r w:rsidRPr="00BF376B">
          <w:rPr>
            <w:rFonts w:asciiTheme="minorBidi" w:hAnsiTheme="minorBidi" w:hint="eastAsia"/>
            <w:rtl/>
            <w:lang w:val="en-US" w:bidi="ar-LB"/>
          </w:rPr>
          <w:t>الشك؛</w:t>
        </w:r>
      </w:ins>
    </w:p>
    <w:p w14:paraId="16F3B0AF" w14:textId="40B8BD68" w:rsidR="005B4992" w:rsidRPr="005B4992" w:rsidRDefault="005B4992" w:rsidP="005B4992">
      <w:pPr>
        <w:tabs>
          <w:tab w:val="clear" w:pos="1134"/>
        </w:tabs>
        <w:bidi/>
        <w:spacing w:before="240" w:line="320" w:lineRule="exact"/>
        <w:jc w:val="left"/>
        <w:textDirection w:val="tbRlV"/>
        <w:rPr>
          <w:rFonts w:ascii="Arial" w:eastAsia="Verdana" w:hAnsi="Arial"/>
          <w:szCs w:val="26"/>
          <w:lang w:val="ar-SA" w:eastAsia="zh-TW" w:bidi="en-GB"/>
        </w:rPr>
      </w:pPr>
      <w:r w:rsidRPr="005B4992">
        <w:rPr>
          <w:rFonts w:ascii="Arial" w:eastAsia="Verdana" w:hAnsi="Arial"/>
          <w:b/>
          <w:bCs/>
          <w:szCs w:val="26"/>
          <w:rtl/>
          <w:lang w:val="en-US" w:eastAsia="zh-TW"/>
        </w:rPr>
        <w:lastRenderedPageBreak/>
        <w:t>يشجع</w:t>
      </w:r>
      <w:r w:rsidRPr="005B4992">
        <w:rPr>
          <w:rFonts w:ascii="Arial" w:eastAsia="Verdana" w:hAnsi="Arial"/>
          <w:szCs w:val="26"/>
          <w:rtl/>
          <w:lang w:val="en-US" w:eastAsia="zh-TW"/>
        </w:rPr>
        <w:t xml:space="preserve"> الأعضاء إلى الإلمام بمضمون خطة العمل لتحديد الكيفية التي يمكنهم بها </w:t>
      </w:r>
      <w:r w:rsidR="00B17247" w:rsidRPr="005B4992">
        <w:rPr>
          <w:rFonts w:ascii="Arial" w:eastAsia="Verdana" w:hAnsi="Arial"/>
          <w:szCs w:val="26"/>
          <w:rtl/>
          <w:lang w:val="en-US" w:eastAsia="zh-TW"/>
        </w:rPr>
        <w:t>الاستفادة منها</w:t>
      </w:r>
      <w:r w:rsidR="00B17247">
        <w:rPr>
          <w:rFonts w:ascii="Arial" w:eastAsia="Verdana" w:hAnsi="Arial" w:hint="cs"/>
          <w:szCs w:val="26"/>
          <w:rtl/>
          <w:lang w:val="en-US" w:eastAsia="zh-TW"/>
        </w:rPr>
        <w:t xml:space="preserve"> و</w:t>
      </w:r>
      <w:r w:rsidRPr="005B4992">
        <w:rPr>
          <w:rFonts w:ascii="Arial" w:eastAsia="Verdana" w:hAnsi="Arial"/>
          <w:szCs w:val="26"/>
          <w:rtl/>
          <w:lang w:val="en-US" w:eastAsia="zh-TW"/>
        </w:rPr>
        <w:t>المساهمة في تنفيذها؛</w:t>
      </w:r>
    </w:p>
    <w:p w14:paraId="1DCDEA2A" w14:textId="78C1EB86" w:rsidR="005B4992" w:rsidRPr="005B4992" w:rsidRDefault="005B4992" w:rsidP="005B4992">
      <w:pPr>
        <w:tabs>
          <w:tab w:val="clear" w:pos="1134"/>
        </w:tabs>
        <w:bidi/>
        <w:spacing w:before="240" w:line="320" w:lineRule="exact"/>
        <w:jc w:val="left"/>
        <w:textDirection w:val="tbRlV"/>
        <w:rPr>
          <w:rFonts w:ascii="Arial" w:eastAsia="Verdana" w:hAnsi="Arial"/>
          <w:szCs w:val="26"/>
          <w:rtl/>
          <w:lang w:val="en-US" w:eastAsia="zh-TW"/>
        </w:rPr>
      </w:pPr>
      <w:r w:rsidRPr="005B4992">
        <w:rPr>
          <w:rFonts w:ascii="Arial" w:eastAsia="Verdana" w:hAnsi="Arial"/>
          <w:b/>
          <w:bCs/>
          <w:szCs w:val="26"/>
          <w:rtl/>
          <w:lang w:val="en-US" w:eastAsia="zh-TW"/>
        </w:rPr>
        <w:t>يدعو</w:t>
      </w:r>
      <w:r w:rsidRPr="005B4992">
        <w:rPr>
          <w:rFonts w:ascii="Arial" w:eastAsia="Verdana" w:hAnsi="Arial"/>
          <w:szCs w:val="26"/>
          <w:rtl/>
          <w:lang w:val="en-US" w:eastAsia="zh-TW"/>
        </w:rPr>
        <w:t xml:space="preserve"> الأمم المتحدة والمنظمات التابعة لمنظومة الأمم المتحدة والمنظمات الدولية الشريكة الأخرى والمؤسسات العامة والخاصة والأكاديمية المعنية إلى توحيد إجراءاتها دعماً لتنفيذ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Verdana" w:hAnsi="Arial"/>
          <w:szCs w:val="26"/>
          <w:rtl/>
          <w:lang w:val="en-US" w:eastAsia="zh-TW"/>
        </w:rPr>
        <w:t xml:space="preserve">، مع الاعتراف بها بوصفها أساساً </w:t>
      </w:r>
      <w:r w:rsidR="00A71395">
        <w:rPr>
          <w:rFonts w:ascii="Arial" w:eastAsia="Verdana" w:hAnsi="Arial" w:hint="cs"/>
          <w:szCs w:val="26"/>
          <w:rtl/>
          <w:lang w:val="en-US" w:eastAsia="zh-TW"/>
        </w:rPr>
        <w:t>جوهرياً</w:t>
      </w:r>
      <w:r w:rsidRPr="005B4992">
        <w:rPr>
          <w:rFonts w:ascii="Arial" w:eastAsia="Verdana" w:hAnsi="Arial"/>
          <w:szCs w:val="26"/>
          <w:rtl/>
          <w:lang w:val="en-US" w:eastAsia="zh-TW"/>
        </w:rPr>
        <w:t xml:space="preserve"> لتحقيق أهداف خطة التنمية المستدامة.</w:t>
      </w:r>
    </w:p>
    <w:p w14:paraId="786FE1F2" w14:textId="77777777" w:rsidR="00D33185" w:rsidRPr="003E4EF4" w:rsidRDefault="00D33185" w:rsidP="005F2C18">
      <w:pPr>
        <w:pStyle w:val="WMOBodyText"/>
        <w:jc w:val="center"/>
      </w:pPr>
      <w:r w:rsidRPr="003E4EF4">
        <w:rPr>
          <w:rtl/>
        </w:rPr>
        <w:t>ـــــــــــــــــــــــــ</w:t>
      </w:r>
    </w:p>
    <w:p w14:paraId="773BEDC8" w14:textId="352CE819" w:rsidR="003A307F" w:rsidRPr="003E4EF4" w:rsidRDefault="00000000" w:rsidP="003A307F">
      <w:pPr>
        <w:pStyle w:val="WMOBodyText"/>
      </w:pPr>
      <w:hyperlink w:anchor="Annex" w:history="1">
        <w:r w:rsidR="003A307F" w:rsidRPr="003E4EF4">
          <w:rPr>
            <w:rStyle w:val="Hyperlink"/>
            <w:rtl/>
          </w:rPr>
          <w:t xml:space="preserve">عدد المرفقات: </w:t>
        </w:r>
        <w:r w:rsidR="003A307F" w:rsidRPr="003E4EF4">
          <w:rPr>
            <w:rStyle w:val="Hyperlink"/>
          </w:rPr>
          <w:t>1</w:t>
        </w:r>
      </w:hyperlink>
    </w:p>
    <w:p w14:paraId="36A82BCC" w14:textId="77777777" w:rsidR="005B4992" w:rsidRDefault="005B4992">
      <w:pPr>
        <w:tabs>
          <w:tab w:val="clear" w:pos="1134"/>
        </w:tabs>
        <w:jc w:val="left"/>
        <w:rPr>
          <w:rFonts w:ascii="Arial" w:eastAsia="Verdana" w:hAnsi="Arial"/>
          <w:szCs w:val="26"/>
          <w:rtl/>
          <w:lang w:eastAsia="zh-TW"/>
        </w:rPr>
      </w:pPr>
      <w:bookmarkStart w:id="273" w:name="_Annex_to_draft_3"/>
      <w:bookmarkStart w:id="274" w:name="_مرفق_مشروع_القرار"/>
      <w:bookmarkEnd w:id="273"/>
      <w:bookmarkEnd w:id="274"/>
      <w:r>
        <w:rPr>
          <w:b/>
          <w:bCs/>
          <w:szCs w:val="26"/>
          <w:rtl/>
        </w:rPr>
        <w:br w:type="page"/>
      </w:r>
    </w:p>
    <w:p w14:paraId="7A5326A1" w14:textId="79FE9507" w:rsidR="00814CC6" w:rsidRPr="009C7BBA" w:rsidRDefault="00E2094D" w:rsidP="009C7BBA">
      <w:pPr>
        <w:pStyle w:val="WMOHeading2"/>
      </w:pPr>
      <w:bookmarkStart w:id="275" w:name="Annex"/>
      <w:bookmarkEnd w:id="275"/>
      <w:r w:rsidRPr="009C7BBA">
        <w:rPr>
          <w:rtl/>
        </w:rPr>
        <w:lastRenderedPageBreak/>
        <w:t xml:space="preserve">مرفق مشروع القرار </w:t>
      </w:r>
      <w:r w:rsidR="005B4992">
        <w:t>1/4</w:t>
      </w:r>
      <w:r w:rsidRPr="009C7BBA">
        <w:rPr>
          <w:rtl/>
        </w:rPr>
        <w:t xml:space="preserve"> </w:t>
      </w:r>
      <w:r w:rsidR="00814CC6" w:rsidRPr="009C7BBA">
        <w:t>(</w:t>
      </w:r>
      <w:r w:rsidR="00004D69" w:rsidRPr="009C7BBA">
        <w:t>Cg-19</w:t>
      </w:r>
      <w:r w:rsidR="00814CC6" w:rsidRPr="009C7BBA">
        <w:t>)</w:t>
      </w:r>
    </w:p>
    <w:p w14:paraId="62FDF715" w14:textId="1043135A" w:rsidR="00814CC6" w:rsidRPr="009C7BBA" w:rsidRDefault="005B4992" w:rsidP="005B4992">
      <w:pPr>
        <w:pStyle w:val="WMOHeading2"/>
      </w:pPr>
      <w:r w:rsidRPr="005B4992">
        <w:rPr>
          <w:rtl/>
        </w:rPr>
        <w:t xml:space="preserve">عملية تحديث رؤية المنظمة </w:t>
      </w:r>
      <w:r w:rsidRPr="005B4992">
        <w:t>(WMO)</w:t>
      </w:r>
      <w:r w:rsidRPr="005B4992">
        <w:rPr>
          <w:rtl/>
        </w:rPr>
        <w:t xml:space="preserve"> واستراتيجيتها </w:t>
      </w:r>
      <w:r w:rsidR="000F3B62">
        <w:rPr>
          <w:rFonts w:hint="cs"/>
          <w:rtl/>
        </w:rPr>
        <w:t>ل</w:t>
      </w:r>
      <w:r w:rsidRPr="005B4992">
        <w:rPr>
          <w:rtl/>
        </w:rPr>
        <w:t>لهيدرولوجيا وخطة العمل المرتبطة بهما</w:t>
      </w:r>
    </w:p>
    <w:p w14:paraId="0F4FC127" w14:textId="3157434C"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sidRPr="005B4992">
        <w:rPr>
          <w:rFonts w:ascii="Arial" w:eastAsia="MS Mincho" w:hAnsi="Arial"/>
          <w:b/>
          <w:bCs/>
          <w:szCs w:val="26"/>
          <w:lang w:eastAsia="zh-TW"/>
        </w:rPr>
        <w:t>1</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t>التغييرات الطفيفة</w:t>
      </w:r>
    </w:p>
    <w:p w14:paraId="01B1A6B3" w14:textId="3006120A"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1.1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sidR="00AA4C7C">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1754D6FB"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صياغة الكلمات العامة والتغييرات التحريرية،</w:t>
      </w:r>
    </w:p>
    <w:p w14:paraId="2CC80645"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الإشارة إلى المساهمين،</w:t>
      </w:r>
    </w:p>
    <w:p w14:paraId="10A5608F"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الإشارة إلى الشركاء،</w:t>
      </w:r>
    </w:p>
    <w:p w14:paraId="3375F91C" w14:textId="38584FD4"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r>
      <w:r w:rsidR="00E548E5">
        <w:rPr>
          <w:rFonts w:ascii="Arial" w:eastAsia="Times New Roman" w:hAnsi="Arial" w:hint="cs"/>
          <w:szCs w:val="26"/>
          <w:rtl/>
          <w:lang w:val="en-US" w:eastAsia="zh-TW"/>
        </w:rPr>
        <w:t xml:space="preserve">اقتراح </w:t>
      </w:r>
      <w:r w:rsidRPr="005B4992">
        <w:rPr>
          <w:rFonts w:ascii="Arial" w:eastAsia="Times New Roman" w:hAnsi="Arial"/>
          <w:szCs w:val="26"/>
          <w:rtl/>
          <w:lang w:val="en-US" w:eastAsia="zh-TW"/>
        </w:rPr>
        <w:t xml:space="preserve">روابط </w:t>
      </w:r>
      <w:r w:rsidR="00AA4C7C">
        <w:rPr>
          <w:rFonts w:ascii="Arial" w:eastAsia="Times New Roman" w:hAnsi="Arial" w:hint="cs"/>
          <w:szCs w:val="26"/>
          <w:rtl/>
          <w:lang w:val="en-US" w:eastAsia="zh-TW"/>
        </w:rPr>
        <w:t>ب</w:t>
      </w:r>
      <w:r w:rsidRPr="005B4992">
        <w:rPr>
          <w:rFonts w:ascii="Arial" w:eastAsia="Times New Roman" w:hAnsi="Arial"/>
          <w:szCs w:val="26"/>
          <w:rtl/>
          <w:lang w:val="en-US" w:eastAsia="zh-TW"/>
        </w:rPr>
        <w:t>الأنشطة الأخرى</w:t>
      </w:r>
      <w:r w:rsidR="00E548E5">
        <w:rPr>
          <w:rFonts w:ascii="Arial" w:eastAsia="Times New Roman" w:hAnsi="Arial" w:hint="cs"/>
          <w:szCs w:val="26"/>
          <w:rtl/>
          <w:lang w:val="en-US" w:eastAsia="zh-TW"/>
        </w:rPr>
        <w:t xml:space="preserve"> الجاري تنفيذها</w:t>
      </w:r>
      <w:r w:rsidRPr="005B4992">
        <w:rPr>
          <w:rFonts w:ascii="Arial" w:eastAsia="Times New Roman" w:hAnsi="Arial"/>
          <w:szCs w:val="26"/>
          <w:rtl/>
          <w:lang w:val="en-US" w:eastAsia="zh-TW"/>
        </w:rPr>
        <w:t>،</w:t>
      </w:r>
    </w:p>
    <w:p w14:paraId="4FE272A0" w14:textId="4C238AC4"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(هـ)</w:t>
      </w:r>
      <w:r w:rsidRPr="005B4992">
        <w:rPr>
          <w:rFonts w:ascii="Arial" w:eastAsia="Times New Roman" w:hAnsi="Arial"/>
          <w:szCs w:val="26"/>
          <w:rtl/>
          <w:lang w:val="en-US" w:eastAsia="zh-TW"/>
        </w:rPr>
        <w:tab/>
        <w:t xml:space="preserve">التحديثات السنوية </w:t>
      </w:r>
      <w:r w:rsidR="00AA4C7C">
        <w:rPr>
          <w:rFonts w:ascii="Arial" w:eastAsia="Times New Roman" w:hAnsi="Arial" w:hint="cs"/>
          <w:szCs w:val="26"/>
          <w:rtl/>
          <w:lang w:val="en-US" w:eastAsia="zh-TW"/>
        </w:rPr>
        <w:t>بشأن</w:t>
      </w:r>
      <w:r w:rsidRPr="005B4992">
        <w:rPr>
          <w:rFonts w:ascii="Arial" w:eastAsia="Times New Roman" w:hAnsi="Arial"/>
          <w:szCs w:val="26"/>
          <w:rtl/>
          <w:lang w:val="en-US" w:eastAsia="zh-TW"/>
        </w:rPr>
        <w:t xml:space="preserve"> التنفيذ.</w:t>
      </w:r>
    </w:p>
    <w:p w14:paraId="3D543A98" w14:textId="238EB03F"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1.2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6358A438" w14:textId="320246A3" w:rsidR="005B4992" w:rsidRPr="005B4992" w:rsidRDefault="005B4992" w:rsidP="00E548E5">
      <w:pPr>
        <w:bidi/>
        <w:spacing w:before="240" w:line="340" w:lineRule="exact"/>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 xml:space="preserve">يتحمل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المسؤولية الكاملة، استناداً إلى التعليقات الواردة من الكيانات </w:t>
      </w:r>
      <w:r w:rsidR="005119E1">
        <w:rPr>
          <w:rFonts w:ascii="Arial" w:eastAsia="Times New Roman" w:hAnsi="Arial" w:hint="cs"/>
          <w:szCs w:val="26"/>
          <w:rtl/>
          <w:lang w:val="en-US" w:eastAsia="zh-TW"/>
        </w:rPr>
        <w:t>الرئيسية</w:t>
      </w:r>
      <w:r w:rsidRPr="005B4992">
        <w:rPr>
          <w:rFonts w:ascii="Arial" w:eastAsia="Times New Roman" w:hAnsi="Arial"/>
          <w:szCs w:val="26"/>
          <w:rtl/>
          <w:lang w:val="en-US" w:eastAsia="zh-TW"/>
        </w:rPr>
        <w:t xml:space="preserve"> </w:t>
      </w:r>
      <w:r w:rsidR="00E548E5">
        <w:rPr>
          <w:rFonts w:ascii="Arial" w:eastAsia="Times New Roman" w:hAnsi="Arial" w:hint="cs"/>
          <w:szCs w:val="26"/>
          <w:rtl/>
          <w:lang w:val="en-US" w:eastAsia="zh-TW"/>
        </w:rPr>
        <w:t xml:space="preserve">المعنية </w:t>
      </w:r>
      <w:r w:rsidRPr="005B4992">
        <w:rPr>
          <w:rFonts w:ascii="Arial" w:eastAsia="Times New Roman" w:hAnsi="Arial"/>
          <w:szCs w:val="26"/>
          <w:rtl/>
          <w:lang w:val="en-US" w:eastAsia="zh-TW"/>
        </w:rPr>
        <w:t>المنف</w:t>
      </w:r>
      <w:r w:rsidR="00AF22B6">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ذة، عن مواصلة مراقبة أوجه التقدم المحرز في تنفيذ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5B4992">
        <w:rPr>
          <w:rFonts w:ascii="Arial" w:eastAsia="Times New Roman" w:hAnsi="Arial"/>
          <w:szCs w:val="26"/>
          <w:rtl/>
          <w:lang w:val="en-US" w:eastAsia="zh-TW"/>
        </w:rPr>
        <w:t>. وي</w:t>
      </w:r>
      <w:r w:rsidR="00BF21F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جري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w:t>
      </w:r>
      <w:r w:rsidR="00E548E5">
        <w:rPr>
          <w:rFonts w:ascii="Arial" w:eastAsia="Times New Roman" w:hAnsi="Arial" w:hint="cs"/>
          <w:szCs w:val="26"/>
          <w:rtl/>
          <w:lang w:val="en-US" w:eastAsia="zh-TW"/>
        </w:rPr>
        <w:t xml:space="preserve">هذه </w:t>
      </w:r>
      <w:r w:rsidR="00BF21FF">
        <w:rPr>
          <w:rFonts w:ascii="Arial" w:eastAsia="Times New Roman" w:hAnsi="Arial" w:hint="cs"/>
          <w:szCs w:val="26"/>
          <w:rtl/>
          <w:lang w:val="en-US" w:eastAsia="zh-TW"/>
        </w:rPr>
        <w:t>ال</w:t>
      </w:r>
      <w:r w:rsidRPr="005B4992">
        <w:rPr>
          <w:rFonts w:ascii="Arial" w:eastAsia="Times New Roman" w:hAnsi="Arial"/>
          <w:szCs w:val="26"/>
          <w:rtl/>
          <w:lang w:val="en-US" w:eastAsia="zh-TW"/>
        </w:rPr>
        <w:t xml:space="preserve">تغييرات </w:t>
      </w:r>
      <w:r w:rsidR="00BF21FF">
        <w:rPr>
          <w:rFonts w:ascii="Arial" w:eastAsia="Times New Roman" w:hAnsi="Arial" w:hint="cs"/>
          <w:szCs w:val="26"/>
          <w:rtl/>
          <w:lang w:val="en-US" w:eastAsia="zh-TW"/>
        </w:rPr>
        <w:t>ال</w:t>
      </w:r>
      <w:r w:rsidRPr="005B4992">
        <w:rPr>
          <w:rFonts w:ascii="Arial" w:eastAsia="Times New Roman" w:hAnsi="Arial"/>
          <w:szCs w:val="26"/>
          <w:rtl/>
          <w:lang w:val="en-US" w:eastAsia="zh-TW"/>
        </w:rPr>
        <w:t>طفيفة</w:t>
      </w:r>
      <w:r w:rsidR="00BF21F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 و</w:t>
      </w:r>
      <w:r w:rsidR="00BF21FF">
        <w:rPr>
          <w:rFonts w:ascii="Arial" w:eastAsia="Times New Roman" w:hAnsi="Arial" w:hint="cs"/>
          <w:szCs w:val="26"/>
          <w:rtl/>
          <w:lang w:val="en-US" w:eastAsia="zh-TW"/>
        </w:rPr>
        <w:t>ي</w:t>
      </w:r>
      <w:r w:rsidR="00E36A06">
        <w:rPr>
          <w:rFonts w:ascii="Arial" w:eastAsia="Times New Roman" w:hAnsi="Arial" w:hint="cs"/>
          <w:szCs w:val="26"/>
          <w:rtl/>
          <w:lang w:val="en-US" w:eastAsia="zh-TW"/>
        </w:rPr>
        <w:t>ُ</w:t>
      </w:r>
      <w:r w:rsidR="00BF21FF">
        <w:rPr>
          <w:rFonts w:ascii="Arial" w:eastAsia="Times New Roman" w:hAnsi="Arial" w:hint="cs"/>
          <w:szCs w:val="26"/>
          <w:rtl/>
          <w:lang w:val="en-US" w:eastAsia="zh-TW"/>
        </w:rPr>
        <w:t xml:space="preserve">بلَّغ </w:t>
      </w:r>
      <w:r w:rsidRPr="005B4992">
        <w:rPr>
          <w:rFonts w:ascii="Arial" w:eastAsia="Times New Roman" w:hAnsi="Arial"/>
          <w:szCs w:val="26"/>
          <w:rtl/>
          <w:lang w:val="en-US" w:eastAsia="zh-TW"/>
        </w:rPr>
        <w:t>المجلس التنفيذي سنوياً</w:t>
      </w:r>
      <w:r w:rsidR="00BF21FF">
        <w:rPr>
          <w:rFonts w:ascii="Arial" w:eastAsia="Times New Roman" w:hAnsi="Arial" w:hint="cs"/>
          <w:szCs w:val="26"/>
          <w:rtl/>
          <w:lang w:val="en-US" w:eastAsia="zh-TW"/>
        </w:rPr>
        <w:t xml:space="preserve">، عن طريق </w:t>
      </w:r>
      <w:r w:rsidRPr="005B4992">
        <w:rPr>
          <w:rFonts w:ascii="Arial" w:eastAsia="Times New Roman" w:hAnsi="Arial"/>
          <w:szCs w:val="26"/>
          <w:rtl/>
          <w:lang w:val="en-US" w:eastAsia="zh-TW"/>
        </w:rPr>
        <w:t xml:space="preserve">تقرير </w:t>
      </w:r>
      <w:r w:rsidR="00AA4C7C">
        <w:rPr>
          <w:rFonts w:ascii="Arial" w:eastAsia="Times New Roman" w:hAnsi="Arial" w:hint="cs"/>
          <w:szCs w:val="26"/>
          <w:rtl/>
          <w:lang w:val="en-US" w:eastAsia="zh-TW"/>
        </w:rPr>
        <w:t xml:space="preserve">رئيس </w:t>
      </w:r>
      <w:r w:rsidRPr="005B4992">
        <w:rPr>
          <w:rFonts w:ascii="Arial" w:eastAsia="Times New Roman" w:hAnsi="Arial"/>
          <w:szCs w:val="26"/>
          <w:rtl/>
          <w:lang w:val="en-US" w:eastAsia="zh-TW"/>
        </w:rPr>
        <w:t>الفريق</w:t>
      </w:r>
      <w:r w:rsidR="00AA4C7C">
        <w:rPr>
          <w:rFonts w:ascii="Arial" w:eastAsia="Times New Roman" w:hAnsi="Arial" w:hint="cs"/>
          <w:szCs w:val="26"/>
          <w:rtl/>
          <w:lang w:val="en-US" w:eastAsia="zh-TW"/>
        </w:rPr>
        <w:t xml:space="preserve"> </w:t>
      </w:r>
      <w:r w:rsidR="00BF21FF" w:rsidRPr="005B4992">
        <w:rPr>
          <w:rFonts w:ascii="Arial" w:eastAsia="Times New Roman" w:hAnsi="Arial"/>
          <w:szCs w:val="26"/>
          <w:lang w:eastAsia="zh-TW"/>
        </w:rPr>
        <w:t>(HCP)</w:t>
      </w:r>
      <w:r w:rsidR="00BF21FF">
        <w:rPr>
          <w:rFonts w:ascii="Arial" w:eastAsia="Times New Roman" w:hAnsi="Arial" w:hint="cs"/>
          <w:szCs w:val="26"/>
          <w:rtl/>
          <w:lang w:val="en-US" w:eastAsia="zh-TW"/>
        </w:rPr>
        <w:t xml:space="preserve">، </w:t>
      </w:r>
      <w:r w:rsidRPr="005B4992">
        <w:rPr>
          <w:rFonts w:ascii="Arial" w:eastAsia="Times New Roman" w:hAnsi="Arial"/>
          <w:szCs w:val="26"/>
          <w:rtl/>
          <w:lang w:val="en-US" w:eastAsia="zh-TW"/>
        </w:rPr>
        <w:t xml:space="preserve">عن التقدم المحرز في التنفيذ وعن طبيعة ومدى التغييرات </w:t>
      </w:r>
      <w:r w:rsidR="00AA4C7C">
        <w:rPr>
          <w:rFonts w:ascii="Arial" w:eastAsia="Times New Roman" w:hAnsi="Arial" w:hint="cs"/>
          <w:szCs w:val="26"/>
          <w:rtl/>
          <w:lang w:val="en-US" w:eastAsia="zh-TW"/>
        </w:rPr>
        <w:t xml:space="preserve">المدخلة </w:t>
      </w:r>
      <w:r w:rsidRPr="005B4992">
        <w:rPr>
          <w:rFonts w:ascii="Arial" w:eastAsia="Times New Roman" w:hAnsi="Arial"/>
          <w:szCs w:val="26"/>
          <w:rtl/>
          <w:lang w:val="en-US" w:eastAsia="zh-TW"/>
        </w:rPr>
        <w:t>على خطة العمل خلال الفترة السابقة.</w:t>
      </w:r>
    </w:p>
    <w:p w14:paraId="5AA0F1BA" w14:textId="57A03098"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sidRPr="005B4992">
        <w:rPr>
          <w:rFonts w:ascii="Arial" w:eastAsia="MS Mincho" w:hAnsi="Arial"/>
          <w:b/>
          <w:bCs/>
          <w:szCs w:val="26"/>
          <w:lang w:eastAsia="zh-TW"/>
        </w:rPr>
        <w:t>2</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r>
      <w:r>
        <w:rPr>
          <w:rFonts w:ascii="Arial" w:eastAsia="MS Mincho" w:hAnsi="Arial" w:hint="cs"/>
          <w:b/>
          <w:bCs/>
          <w:szCs w:val="26"/>
          <w:rtl/>
          <w:lang w:val="en-US" w:eastAsia="zh-TW"/>
        </w:rPr>
        <w:t>التغييرات</w:t>
      </w:r>
      <w:r w:rsidRPr="005B4992">
        <w:rPr>
          <w:rFonts w:ascii="Arial" w:eastAsia="MS Mincho" w:hAnsi="Arial"/>
          <w:b/>
          <w:bCs/>
          <w:szCs w:val="26"/>
          <w:rtl/>
          <w:lang w:val="en-US" w:eastAsia="zh-TW"/>
        </w:rPr>
        <w:t xml:space="preserve"> المتوسطة</w:t>
      </w:r>
    </w:p>
    <w:p w14:paraId="6B66504C" w14:textId="1BB2111C"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2.1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4F236ABF"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تعريف المعالم البارزة،</w:t>
      </w:r>
    </w:p>
    <w:p w14:paraId="1CC2F40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التغييرات في تاريخ انتهاء النشاط،</w:t>
      </w:r>
    </w:p>
    <w:p w14:paraId="7E18BE27"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التغييرات المتعلقة بتحديد أولويات الأنشطة،</w:t>
      </w:r>
    </w:p>
    <w:p w14:paraId="1643E9E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t>التغييرات في معايير النجاح،</w:t>
      </w:r>
    </w:p>
    <w:p w14:paraId="46716058"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(هـ)</w:t>
      </w:r>
      <w:r w:rsidRPr="005B4992">
        <w:rPr>
          <w:rFonts w:ascii="Arial" w:eastAsia="Times New Roman" w:hAnsi="Arial"/>
          <w:szCs w:val="26"/>
          <w:rtl/>
          <w:lang w:val="en-US" w:eastAsia="zh-TW"/>
        </w:rPr>
        <w:tab/>
        <w:t>إسناد المسؤولية الرئيسية،</w:t>
      </w:r>
    </w:p>
    <w:p w14:paraId="0689DB80" w14:textId="7F2D4960"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(و)</w:t>
      </w:r>
      <w:r w:rsidRPr="005B4992">
        <w:rPr>
          <w:rFonts w:ascii="Arial" w:eastAsia="Times New Roman" w:hAnsi="Arial"/>
          <w:szCs w:val="26"/>
          <w:rtl/>
          <w:lang w:val="en-US" w:eastAsia="zh-TW"/>
        </w:rPr>
        <w:tab/>
        <w:t xml:space="preserve">تعريف النشاط أو </w:t>
      </w:r>
      <w:r w:rsidR="005119E1">
        <w:rPr>
          <w:rFonts w:ascii="Arial" w:eastAsia="Times New Roman" w:hAnsi="Arial" w:hint="cs"/>
          <w:szCs w:val="26"/>
          <w:rtl/>
          <w:lang w:val="en-US" w:eastAsia="zh-TW"/>
        </w:rPr>
        <w:t>وقفه</w:t>
      </w:r>
      <w:r w:rsidRPr="005B4992">
        <w:rPr>
          <w:rFonts w:ascii="Arial" w:eastAsia="Times New Roman" w:hAnsi="Arial"/>
          <w:szCs w:val="26"/>
          <w:rtl/>
          <w:lang w:val="en-US" w:eastAsia="zh-TW"/>
        </w:rPr>
        <w:t>.</w:t>
      </w:r>
    </w:p>
    <w:p w14:paraId="71B67492" w14:textId="6483B5B4"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2.2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7FA2F248" w14:textId="46FAEB26"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r>
      <w:r w:rsidR="00463E04">
        <w:rPr>
          <w:rFonts w:ascii="Arial" w:eastAsia="Times New Roman" w:hAnsi="Arial" w:hint="cs"/>
          <w:szCs w:val="26"/>
          <w:rtl/>
          <w:lang w:val="en-US" w:eastAsia="zh-TW"/>
        </w:rPr>
        <w:t>يقترح</w:t>
      </w:r>
      <w:r w:rsidRPr="005B4992">
        <w:rPr>
          <w:rFonts w:ascii="Arial" w:eastAsia="Times New Roman" w:hAnsi="Arial"/>
          <w:szCs w:val="26"/>
          <w:rtl/>
          <w:lang w:val="en-US" w:eastAsia="zh-TW"/>
        </w:rPr>
        <w:t xml:space="preserve"> الكيان </w:t>
      </w:r>
      <w:r w:rsidR="005119E1">
        <w:rPr>
          <w:rFonts w:ascii="Arial" w:eastAsia="Times New Roman" w:hAnsi="Arial" w:hint="cs"/>
          <w:szCs w:val="26"/>
          <w:rtl/>
          <w:lang w:val="en-US" w:eastAsia="zh-TW"/>
        </w:rPr>
        <w:t>الرئيسي</w:t>
      </w:r>
      <w:r w:rsidRPr="005B4992">
        <w:rPr>
          <w:rFonts w:ascii="Arial" w:eastAsia="Times New Roman" w:hAnsi="Arial"/>
          <w:szCs w:val="26"/>
          <w:rtl/>
          <w:lang w:val="en-US" w:eastAsia="zh-TW"/>
        </w:rPr>
        <w:t xml:space="preserve"> المسؤول التغيير،</w:t>
      </w:r>
    </w:p>
    <w:p w14:paraId="2935AE11" w14:textId="1203E5D1"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lastRenderedPageBreak/>
        <w:t>(ب)</w:t>
      </w:r>
      <w:r w:rsidRPr="005B4992">
        <w:rPr>
          <w:rFonts w:ascii="Arial" w:eastAsia="Times New Roman" w:hAnsi="Arial"/>
          <w:szCs w:val="26"/>
          <w:rtl/>
          <w:lang w:val="en-US" w:eastAsia="zh-TW"/>
        </w:rPr>
        <w:tab/>
        <w:t xml:space="preserve">يقيّم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اتساق هذا التغيير </w:t>
      </w:r>
      <w:r w:rsidR="005119E1">
        <w:rPr>
          <w:rFonts w:ascii="Arial" w:eastAsia="Times New Roman" w:hAnsi="Arial" w:hint="cs"/>
          <w:szCs w:val="26"/>
          <w:rtl/>
          <w:lang w:val="en-US" w:eastAsia="zh-TW"/>
        </w:rPr>
        <w:t>مع</w:t>
      </w:r>
      <w:r w:rsidRPr="005B4992">
        <w:rPr>
          <w:rFonts w:ascii="Arial" w:eastAsia="Times New Roman" w:hAnsi="Arial"/>
          <w:szCs w:val="26"/>
          <w:rtl/>
          <w:lang w:val="en-US" w:eastAsia="zh-TW"/>
        </w:rPr>
        <w:t xml:space="preserve"> خطة العمل وي</w:t>
      </w:r>
      <w:r w:rsidR="00463E04">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الهيئة المسؤولة </w:t>
      </w:r>
      <w:r w:rsidR="005119E1">
        <w:rPr>
          <w:rFonts w:ascii="Arial" w:eastAsia="Times New Roman" w:hAnsi="Arial" w:hint="cs"/>
          <w:szCs w:val="26"/>
          <w:rtl/>
          <w:lang w:val="en-US" w:eastAsia="zh-TW"/>
        </w:rPr>
        <w:t>المعنية</w:t>
      </w:r>
      <w:r w:rsidRPr="005B4992">
        <w:rPr>
          <w:rFonts w:ascii="Arial" w:eastAsia="Times New Roman" w:hAnsi="Arial"/>
          <w:szCs w:val="26"/>
          <w:rtl/>
          <w:lang w:val="en-US" w:eastAsia="zh-TW"/>
        </w:rPr>
        <w:t xml:space="preserve"> (على مستوى اللجنة الفنية)،</w:t>
      </w:r>
    </w:p>
    <w:p w14:paraId="0B638A09"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يغير الكيان الرئيسي المسؤول (الكيان المقترح السابق والمحتمل، في حالة التغيير من النوع (هـ) أعلاه) خطة عمله بالاتفاق مع اللجنة الفنية،</w:t>
      </w:r>
    </w:p>
    <w:p w14:paraId="04B3362B" w14:textId="1C5CA612" w:rsidR="005B4992" w:rsidRPr="005B4992" w:rsidRDefault="005B4992" w:rsidP="00463E04">
      <w:pPr>
        <w:bidi/>
        <w:spacing w:before="240" w:line="34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(د)</w:t>
      </w:r>
      <w:r w:rsidRPr="005B4992">
        <w:rPr>
          <w:rFonts w:ascii="Arial" w:eastAsia="Times New Roman" w:hAnsi="Arial"/>
          <w:szCs w:val="26"/>
          <w:rtl/>
          <w:lang w:val="en-US" w:eastAsia="zh-TW"/>
        </w:rPr>
        <w:tab/>
        <w:t xml:space="preserve">يدرج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التغييرات في خطة العمل وينسق بشكل أكبر مع الهيئات المعنية. وي</w:t>
      </w:r>
      <w:r w:rsidR="00E36A06">
        <w:rPr>
          <w:rFonts w:ascii="Arial" w:eastAsia="Times New Roman" w:hAnsi="Arial" w:hint="cs"/>
          <w:szCs w:val="26"/>
          <w:rtl/>
          <w:lang w:val="en-US" w:eastAsia="zh-TW"/>
        </w:rPr>
        <w:t>ُ</w:t>
      </w:r>
      <w:r w:rsidRPr="005B4992">
        <w:rPr>
          <w:rFonts w:ascii="Arial" w:eastAsia="Times New Roman" w:hAnsi="Arial"/>
          <w:szCs w:val="26"/>
          <w:rtl/>
          <w:lang w:val="en-US" w:eastAsia="zh-TW"/>
        </w:rPr>
        <w:t>بل</w:t>
      </w:r>
      <w:r w:rsidR="00586A1F">
        <w:rPr>
          <w:rFonts w:ascii="Arial" w:eastAsia="Times New Roman" w:hAnsi="Arial" w:hint="cs"/>
          <w:szCs w:val="26"/>
          <w:rtl/>
          <w:lang w:val="en-US" w:eastAsia="zh-TW"/>
        </w:rPr>
        <w:t>َّ</w:t>
      </w:r>
      <w:r w:rsidRPr="005B4992">
        <w:rPr>
          <w:rFonts w:ascii="Arial" w:eastAsia="Times New Roman" w:hAnsi="Arial"/>
          <w:szCs w:val="26"/>
          <w:rtl/>
          <w:lang w:val="en-US" w:eastAsia="zh-TW"/>
        </w:rPr>
        <w:t xml:space="preserve">غ المجلس التنفيذي سنوياً </w:t>
      </w:r>
      <w:r w:rsidR="00463E04">
        <w:rPr>
          <w:rFonts w:ascii="Arial" w:eastAsia="Times New Roman" w:hAnsi="Arial" w:hint="cs"/>
          <w:szCs w:val="26"/>
          <w:rtl/>
          <w:lang w:val="en-US" w:eastAsia="zh-TW"/>
        </w:rPr>
        <w:t>عن طريق</w:t>
      </w:r>
      <w:r w:rsidRPr="005B4992">
        <w:rPr>
          <w:rFonts w:ascii="Arial" w:eastAsia="Times New Roman" w:hAnsi="Arial"/>
          <w:szCs w:val="26"/>
          <w:rtl/>
          <w:lang w:val="en-US" w:eastAsia="zh-TW"/>
        </w:rPr>
        <w:t xml:space="preserve"> تقرير رئيس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w:t>
      </w:r>
    </w:p>
    <w:p w14:paraId="6A31BA41" w14:textId="735CC700" w:rsidR="005B4992" w:rsidRPr="005B4992" w:rsidRDefault="005B4992" w:rsidP="005B4992">
      <w:pPr>
        <w:keepNext/>
        <w:keepLines/>
        <w:bidi/>
        <w:spacing w:before="240" w:line="320" w:lineRule="exact"/>
        <w:jc w:val="left"/>
        <w:textDirection w:val="tbRlV"/>
        <w:outlineLvl w:val="2"/>
        <w:rPr>
          <w:rFonts w:ascii="Arial" w:eastAsia="MS Mincho" w:hAnsi="Arial"/>
          <w:b/>
          <w:bCs/>
          <w:szCs w:val="26"/>
          <w:lang w:val="ar-SA" w:eastAsia="zh-TW" w:bidi="en-GB"/>
        </w:rPr>
      </w:pPr>
      <w:r>
        <w:rPr>
          <w:rFonts w:ascii="Arial" w:eastAsia="MS Mincho" w:hAnsi="Arial"/>
          <w:b/>
          <w:bCs/>
          <w:szCs w:val="26"/>
          <w:lang w:eastAsia="zh-TW"/>
        </w:rPr>
        <w:t>3</w:t>
      </w:r>
      <w:r>
        <w:rPr>
          <w:rFonts w:ascii="Arial" w:eastAsia="MS Mincho" w:hAnsi="Arial" w:hint="cs"/>
          <w:b/>
          <w:bCs/>
          <w:szCs w:val="26"/>
          <w:rtl/>
          <w:lang w:val="en-US" w:eastAsia="zh-TW"/>
        </w:rPr>
        <w:t>.</w:t>
      </w:r>
      <w:r w:rsidRPr="005B4992">
        <w:rPr>
          <w:rFonts w:ascii="Arial" w:eastAsia="MS Mincho" w:hAnsi="Arial"/>
          <w:b/>
          <w:bCs/>
          <w:szCs w:val="26"/>
          <w:rtl/>
          <w:lang w:val="en-US" w:eastAsia="zh-TW"/>
        </w:rPr>
        <w:tab/>
      </w:r>
      <w:r w:rsidR="00586A1F">
        <w:rPr>
          <w:rFonts w:ascii="Arial" w:eastAsia="MS Mincho" w:hAnsi="Arial" w:hint="cs"/>
          <w:b/>
          <w:bCs/>
          <w:szCs w:val="26"/>
          <w:rtl/>
          <w:lang w:val="en-US" w:eastAsia="zh-TW"/>
        </w:rPr>
        <w:t>ال</w:t>
      </w:r>
      <w:r w:rsidRPr="005B4992">
        <w:rPr>
          <w:rFonts w:ascii="Arial" w:eastAsia="MS Mincho" w:hAnsi="Arial"/>
          <w:b/>
          <w:bCs/>
          <w:szCs w:val="26"/>
          <w:rtl/>
          <w:lang w:val="en-US" w:eastAsia="zh-TW"/>
        </w:rPr>
        <w:t xml:space="preserve">تغييرات </w:t>
      </w:r>
      <w:r w:rsidR="00586A1F">
        <w:rPr>
          <w:rFonts w:ascii="Arial" w:eastAsia="MS Mincho" w:hAnsi="Arial" w:hint="cs"/>
          <w:b/>
          <w:bCs/>
          <w:szCs w:val="26"/>
          <w:rtl/>
          <w:lang w:val="en-US" w:eastAsia="zh-TW"/>
        </w:rPr>
        <w:t>ال</w:t>
      </w:r>
      <w:r w:rsidRPr="005B4992">
        <w:rPr>
          <w:rFonts w:ascii="Arial" w:eastAsia="MS Mincho" w:hAnsi="Arial"/>
          <w:b/>
          <w:bCs/>
          <w:szCs w:val="26"/>
          <w:rtl/>
          <w:lang w:val="en-US" w:eastAsia="zh-TW"/>
        </w:rPr>
        <w:t>جوهرية</w:t>
      </w:r>
    </w:p>
    <w:p w14:paraId="10C33704" w14:textId="76965BDC"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3.1</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نوع التغييرات المدرجة في 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2C226168" w14:textId="77777777"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t>التغييرات على مستوى المخرجات.</w:t>
      </w:r>
    </w:p>
    <w:p w14:paraId="3DFF9B2A" w14:textId="27A7A5C8" w:rsidR="005B4992" w:rsidRPr="005B4992" w:rsidRDefault="005B4992" w:rsidP="005B4992">
      <w:pPr>
        <w:keepNext/>
        <w:keepLines/>
        <w:tabs>
          <w:tab w:val="clear" w:pos="1134"/>
        </w:tabs>
        <w:bidi/>
        <w:spacing w:before="240" w:line="320" w:lineRule="exact"/>
        <w:jc w:val="left"/>
        <w:textDirection w:val="tbRlV"/>
        <w:outlineLvl w:val="3"/>
        <w:rPr>
          <w:rFonts w:ascii="Arial" w:eastAsia="MS Mincho" w:hAnsi="Arial"/>
          <w:b/>
          <w:i/>
          <w:szCs w:val="26"/>
          <w:lang w:val="ar-SA" w:eastAsia="zh-TW" w:bidi="en-GB"/>
        </w:rPr>
      </w:pPr>
      <w:r>
        <w:rPr>
          <w:rFonts w:ascii="Arial" w:eastAsia="MS Mincho" w:hAnsi="Arial"/>
          <w:b/>
          <w:i/>
          <w:szCs w:val="26"/>
          <w:lang w:val="en-US" w:eastAsia="zh-TW"/>
        </w:rPr>
        <w:t>3.2</w:t>
      </w:r>
      <w:r w:rsidRPr="005B4992">
        <w:rPr>
          <w:rFonts w:ascii="Arial" w:eastAsia="MS Mincho" w:hAnsi="Arial"/>
          <w:b/>
          <w:i/>
          <w:szCs w:val="26"/>
          <w:rtl/>
          <w:lang w:val="en-US" w:eastAsia="zh-TW"/>
        </w:rPr>
        <w:tab/>
      </w:r>
      <w:r w:rsidRPr="005B4992">
        <w:rPr>
          <w:rFonts w:ascii="Arial" w:eastAsia="MS Mincho" w:hAnsi="Arial"/>
          <w:b/>
          <w:bCs/>
          <w:i/>
          <w:iCs/>
          <w:szCs w:val="26"/>
          <w:rtl/>
          <w:lang w:val="en-US" w:eastAsia="zh-TW"/>
        </w:rPr>
        <w:t xml:space="preserve">العملية المقترحة لهذه </w:t>
      </w:r>
      <w:r>
        <w:rPr>
          <w:rFonts w:ascii="Arial" w:eastAsia="MS Mincho" w:hAnsi="Arial" w:hint="cs"/>
          <w:b/>
          <w:bCs/>
          <w:i/>
          <w:iCs/>
          <w:szCs w:val="26"/>
          <w:rtl/>
          <w:lang w:val="en-US" w:eastAsia="zh-TW"/>
        </w:rPr>
        <w:t>الفئة</w:t>
      </w:r>
      <w:r w:rsidRPr="005B4992">
        <w:rPr>
          <w:rFonts w:ascii="Arial" w:eastAsia="MS Mincho" w:hAnsi="Arial"/>
          <w:b/>
          <w:bCs/>
          <w:i/>
          <w:iCs/>
          <w:szCs w:val="26"/>
          <w:rtl/>
          <w:lang w:val="en-US" w:eastAsia="zh-TW" w:bidi="ar-EG"/>
        </w:rPr>
        <w:t>:</w:t>
      </w:r>
    </w:p>
    <w:p w14:paraId="11F05F92" w14:textId="4E74C388"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(أ)</w:t>
      </w:r>
      <w:r w:rsidRPr="005B4992">
        <w:rPr>
          <w:rFonts w:ascii="Arial" w:eastAsia="Times New Roman" w:hAnsi="Arial"/>
          <w:szCs w:val="26"/>
          <w:rtl/>
          <w:lang w:val="en-US" w:eastAsia="zh-TW"/>
        </w:rPr>
        <w:tab/>
      </w:r>
      <w:r w:rsidR="00463E04">
        <w:rPr>
          <w:rFonts w:ascii="Arial" w:eastAsia="Times New Roman" w:hAnsi="Arial" w:hint="cs"/>
          <w:szCs w:val="26"/>
          <w:rtl/>
          <w:lang w:val="en-US" w:eastAsia="zh-TW"/>
        </w:rPr>
        <w:t>يقترح</w:t>
      </w:r>
      <w:r w:rsidRPr="005B4992">
        <w:rPr>
          <w:rFonts w:ascii="Arial" w:eastAsia="Times New Roman" w:hAnsi="Arial"/>
          <w:szCs w:val="26"/>
          <w:rtl/>
          <w:lang w:val="en-US" w:eastAsia="zh-TW"/>
        </w:rPr>
        <w:t xml:space="preserve"> الكيان الرئيسي المسؤول التغيير،</w:t>
      </w:r>
    </w:p>
    <w:p w14:paraId="4D8F1830" w14:textId="6592F854" w:rsidR="005B4992" w:rsidRPr="005B4992" w:rsidRDefault="005B4992" w:rsidP="005B4992">
      <w:pPr>
        <w:bidi/>
        <w:spacing w:before="240" w:line="320" w:lineRule="exact"/>
        <w:ind w:left="1134" w:hanging="567"/>
        <w:jc w:val="left"/>
        <w:textDirection w:val="tbRlV"/>
        <w:rPr>
          <w:rFonts w:ascii="Arial" w:eastAsia="Times New Roman" w:hAnsi="Arial"/>
          <w:szCs w:val="26"/>
          <w:lang w:val="ar-SA" w:eastAsia="zh-TW" w:bidi="en-GB"/>
        </w:rPr>
      </w:pPr>
      <w:r w:rsidRPr="005B4992">
        <w:rPr>
          <w:rFonts w:ascii="Arial" w:eastAsia="Times New Roman" w:hAnsi="Arial"/>
          <w:szCs w:val="26"/>
          <w:rtl/>
          <w:lang w:val="en-US" w:eastAsia="zh-TW"/>
        </w:rPr>
        <w:t>(ب)</w:t>
      </w:r>
      <w:r w:rsidRPr="005B4992">
        <w:rPr>
          <w:rFonts w:ascii="Arial" w:eastAsia="Times New Roman" w:hAnsi="Arial"/>
          <w:szCs w:val="26"/>
          <w:rtl/>
          <w:lang w:val="en-US" w:eastAsia="zh-TW"/>
        </w:rPr>
        <w:tab/>
        <w:t xml:space="preserve">ينظر فريق التنسيق الهيدرولوجي </w:t>
      </w:r>
      <w:r w:rsidRPr="005B4992">
        <w:rPr>
          <w:rFonts w:ascii="Arial" w:eastAsia="Times New Roman" w:hAnsi="Arial"/>
          <w:szCs w:val="26"/>
          <w:lang w:eastAsia="zh-TW"/>
        </w:rPr>
        <w:t>(HCP)</w:t>
      </w:r>
      <w:r w:rsidRPr="005B4992">
        <w:rPr>
          <w:rFonts w:ascii="Arial" w:eastAsia="Times New Roman" w:hAnsi="Arial"/>
          <w:szCs w:val="26"/>
          <w:rtl/>
          <w:lang w:val="en-US" w:eastAsia="zh-TW"/>
        </w:rPr>
        <w:t xml:space="preserve"> في التغيير وي</w:t>
      </w:r>
      <w:r w:rsidR="00463E04">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المجلس التنفيذي (بالتشاور مع اللجنة الفنية ذات الصلة، حسب الاقتضاء)،</w:t>
      </w:r>
    </w:p>
    <w:p w14:paraId="059FD377" w14:textId="3EF7B43E" w:rsidR="005B4992" w:rsidRPr="005B4992" w:rsidRDefault="005B4992" w:rsidP="005B4992">
      <w:pPr>
        <w:bidi/>
        <w:spacing w:before="240" w:line="320" w:lineRule="exact"/>
        <w:ind w:left="1134" w:hanging="567"/>
        <w:jc w:val="left"/>
        <w:textDirection w:val="tbRlV"/>
        <w:rPr>
          <w:rFonts w:ascii="Arial" w:eastAsia="Times New Roman" w:hAnsi="Arial"/>
          <w:szCs w:val="26"/>
          <w:rtl/>
          <w:lang w:val="en-US" w:eastAsia="zh-TW"/>
        </w:rPr>
      </w:pPr>
      <w:r w:rsidRPr="005B4992">
        <w:rPr>
          <w:rFonts w:ascii="Arial" w:eastAsia="Times New Roman" w:hAnsi="Arial"/>
          <w:szCs w:val="26"/>
          <w:rtl/>
          <w:lang w:val="en-US" w:eastAsia="zh-TW"/>
        </w:rPr>
        <w:t>(ج)</w:t>
      </w:r>
      <w:r w:rsidRPr="005B4992">
        <w:rPr>
          <w:rFonts w:ascii="Arial" w:eastAsia="Times New Roman" w:hAnsi="Arial"/>
          <w:szCs w:val="26"/>
          <w:rtl/>
          <w:lang w:val="en-US" w:eastAsia="zh-TW"/>
        </w:rPr>
        <w:tab/>
        <w:t xml:space="preserve">تنظر الجمعية الهيدرولوجية </w:t>
      </w:r>
      <w:r w:rsidR="00276CC2">
        <w:rPr>
          <w:rFonts w:ascii="Arial" w:eastAsia="Times New Roman" w:hAnsi="Arial" w:hint="cs"/>
          <w:szCs w:val="26"/>
          <w:rtl/>
          <w:lang w:val="en-US" w:eastAsia="zh-TW"/>
        </w:rPr>
        <w:t>أيضاً</w:t>
      </w:r>
      <w:r w:rsidRPr="005B4992">
        <w:rPr>
          <w:rFonts w:ascii="Arial" w:eastAsia="Times New Roman" w:hAnsi="Arial"/>
          <w:szCs w:val="26"/>
          <w:rtl/>
          <w:lang w:val="en-US" w:eastAsia="zh-TW"/>
        </w:rPr>
        <w:t xml:space="preserve"> في التغيير وت</w:t>
      </w:r>
      <w:r w:rsidR="009E262A">
        <w:rPr>
          <w:rFonts w:ascii="Arial" w:eastAsia="Times New Roman" w:hAnsi="Arial" w:hint="cs"/>
          <w:szCs w:val="26"/>
          <w:rtl/>
          <w:lang w:val="en-US" w:eastAsia="zh-TW"/>
        </w:rPr>
        <w:t>قدم</w:t>
      </w:r>
      <w:r w:rsidRPr="005B4992">
        <w:rPr>
          <w:rFonts w:ascii="Arial" w:eastAsia="Times New Roman" w:hAnsi="Arial"/>
          <w:szCs w:val="26"/>
          <w:rtl/>
          <w:lang w:val="en-US" w:eastAsia="zh-TW"/>
        </w:rPr>
        <w:t xml:space="preserve"> توصية إلى المؤتمر للموافقة عليه.</w:t>
      </w:r>
    </w:p>
    <w:p w14:paraId="41B65425" w14:textId="77777777" w:rsidR="002204FD" w:rsidRPr="003E4EF4" w:rsidRDefault="005F2C18" w:rsidP="003C79F7">
      <w:pPr>
        <w:pStyle w:val="WMOBodyText"/>
        <w:jc w:val="center"/>
        <w:rPr>
          <w:rtl/>
        </w:rPr>
      </w:pPr>
      <w:r w:rsidRPr="003E4EF4">
        <w:rPr>
          <w:rtl/>
        </w:rPr>
        <w:t>ـــــــــــــــــــــــــ</w:t>
      </w:r>
    </w:p>
    <w:p w14:paraId="0AC6F19A" w14:textId="54F1FB9A" w:rsidR="001B6027" w:rsidRDefault="001B6027">
      <w:pPr>
        <w:tabs>
          <w:tab w:val="clear" w:pos="1134"/>
        </w:tabs>
        <w:jc w:val="left"/>
        <w:rPr>
          <w:rFonts w:ascii="Arial" w:eastAsia="Verdana" w:hAnsi="Arial"/>
          <w:szCs w:val="26"/>
          <w:rtl/>
          <w:lang w:eastAsia="zh-TW"/>
        </w:rPr>
      </w:pPr>
      <w:r>
        <w:rPr>
          <w:rtl/>
        </w:rPr>
        <w:br w:type="page"/>
      </w:r>
    </w:p>
    <w:p w14:paraId="72A87069" w14:textId="4E818858" w:rsidR="001B6027" w:rsidRPr="003E4EF4" w:rsidRDefault="001B6027" w:rsidP="001B6027">
      <w:pPr>
        <w:pStyle w:val="WMOHeading2"/>
      </w:pPr>
      <w:bookmarkStart w:id="276" w:name="Res2"/>
      <w:bookmarkEnd w:id="276"/>
      <w:r w:rsidRPr="003E4EF4">
        <w:rPr>
          <w:rtl/>
        </w:rPr>
        <w:lastRenderedPageBreak/>
        <w:t xml:space="preserve">مشروع القرار </w:t>
      </w:r>
      <w:r w:rsidR="005B4992">
        <w:t>2/4</w:t>
      </w:r>
      <w:r w:rsidRPr="003E4EF4">
        <w:rPr>
          <w:rtl/>
        </w:rPr>
        <w:t xml:space="preserve"> </w:t>
      </w:r>
      <w:r w:rsidRPr="003E4EF4">
        <w:t>(</w:t>
      </w:r>
      <w:r>
        <w:t>Cg-19</w:t>
      </w:r>
      <w:r w:rsidRPr="003E4EF4">
        <w:t>)</w:t>
      </w:r>
    </w:p>
    <w:p w14:paraId="42ED5AAA" w14:textId="65378671" w:rsidR="001B6027" w:rsidRPr="003E4EF4" w:rsidRDefault="00D25453" w:rsidP="00D25453">
      <w:pPr>
        <w:pStyle w:val="MHeading2"/>
      </w:pPr>
      <w:r w:rsidRPr="00D25453">
        <w:rPr>
          <w:rtl/>
        </w:rPr>
        <w:t xml:space="preserve">مراعاة </w:t>
      </w:r>
      <w:del w:id="277" w:author="hala khawam" w:date="2023-05-29T10:19:00Z">
        <w:r w:rsidRPr="00D25453" w:rsidDel="001252E4">
          <w:rPr>
            <w:rtl/>
          </w:rPr>
          <w:delText xml:space="preserve">الهيدرولوجيا </w:delText>
        </w:r>
      </w:del>
      <w:ins w:id="278" w:author="hala khawam" w:date="2023-05-29T10:19:00Z">
        <w:r w:rsidR="001252E4">
          <w:rPr>
            <w:rFonts w:hint="cs"/>
            <w:rtl/>
          </w:rPr>
          <w:t xml:space="preserve">مشاركة علماء </w:t>
        </w:r>
        <w:r w:rsidR="00803B20">
          <w:rPr>
            <w:rFonts w:hint="cs"/>
            <w:rtl/>
          </w:rPr>
          <w:t>الهيدرولوجيا</w:t>
        </w:r>
        <w:r w:rsidR="001252E4" w:rsidRPr="00D25453">
          <w:rPr>
            <w:rtl/>
          </w:rPr>
          <w:t xml:space="preserve"> </w:t>
        </w:r>
      </w:ins>
      <w:r w:rsidRPr="00D25453">
        <w:rPr>
          <w:rtl/>
        </w:rPr>
        <w:t xml:space="preserve">في هيئات الحوكمة </w:t>
      </w:r>
      <w:ins w:id="279" w:author="hala khawam" w:date="2023-05-29T10:19:00Z">
        <w:r w:rsidR="00803B20">
          <w:rPr>
            <w:rFonts w:hint="cs"/>
            <w:rtl/>
          </w:rPr>
          <w:t>والهيئات الفرعية</w:t>
        </w:r>
        <w:r w:rsidR="00803B20" w:rsidRPr="00D25453">
          <w:rPr>
            <w:rtl/>
          </w:rPr>
          <w:t xml:space="preserve"> </w:t>
        </w:r>
      </w:ins>
      <w:ins w:id="280" w:author="hala khawam" w:date="2023-05-29T10:57:00Z">
        <w:r w:rsidR="00E64015">
          <w:rPr>
            <w:rFonts w:hint="cs"/>
            <w:rtl/>
          </w:rPr>
          <w:t xml:space="preserve">التابعة </w:t>
        </w:r>
      </w:ins>
      <w:r w:rsidRPr="00D25453">
        <w:rPr>
          <w:rtl/>
        </w:rPr>
        <w:t xml:space="preserve">للمنظمة </w:t>
      </w:r>
      <w:r w:rsidRPr="00D25453">
        <w:t>(WMO)</w:t>
      </w:r>
      <w:del w:id="281" w:author="hala khawam" w:date="2023-05-29T10:20:00Z">
        <w:r w:rsidRPr="00D25453" w:rsidDel="00803B20">
          <w:rPr>
            <w:rtl/>
          </w:rPr>
          <w:delText xml:space="preserve"> واستخدام مصطلح "خدمات المياه"</w:delText>
        </w:r>
      </w:del>
    </w:p>
    <w:p w14:paraId="26BC029A" w14:textId="77777777" w:rsidR="001B6027" w:rsidRPr="003E4EF4" w:rsidRDefault="001B6027" w:rsidP="001B6027">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17C18535" w14:textId="79363EAB" w:rsidR="00DD2FE7" w:rsidRPr="00DD2FE7" w:rsidRDefault="00DD2FE7" w:rsidP="00D25453">
      <w:pPr>
        <w:tabs>
          <w:tab w:val="clear" w:pos="1134"/>
        </w:tabs>
        <w:bidi/>
        <w:spacing w:before="240" w:line="320" w:lineRule="exact"/>
        <w:jc w:val="left"/>
        <w:textDirection w:val="tbRlV"/>
        <w:rPr>
          <w:ins w:id="282" w:author="hala khawam" w:date="2023-05-29T10:20:00Z"/>
          <w:rFonts w:ascii="Arial" w:eastAsia="Verdana" w:hAnsi="Arial"/>
          <w:szCs w:val="26"/>
          <w:rtl/>
          <w:lang w:val="en-US" w:eastAsia="zh-TW"/>
          <w:rPrChange w:id="283" w:author="hala khawam" w:date="2023-05-29T10:20:00Z">
            <w:rPr>
              <w:ins w:id="284" w:author="hala khawam" w:date="2023-05-29T10:20:00Z"/>
              <w:rFonts w:ascii="Arial" w:eastAsia="Verdana" w:hAnsi="Arial"/>
              <w:b/>
              <w:bCs/>
              <w:szCs w:val="26"/>
              <w:rtl/>
              <w:lang w:val="en-US" w:eastAsia="zh-TW"/>
            </w:rPr>
          </w:rPrChange>
        </w:rPr>
      </w:pPr>
      <w:ins w:id="285" w:author="hala khawam" w:date="2023-05-29T10:20:00Z">
        <w:r>
          <w:rPr>
            <w:rFonts w:ascii="Arial" w:eastAsia="Verdana" w:hAnsi="Arial" w:hint="cs"/>
            <w:b/>
            <w:bCs/>
            <w:szCs w:val="26"/>
            <w:rtl/>
            <w:lang w:val="en-US" w:eastAsia="zh-TW"/>
          </w:rPr>
          <w:t xml:space="preserve">إذ يحيط علماً </w:t>
        </w:r>
      </w:ins>
      <w:ins w:id="286" w:author="hala khawam" w:date="2023-05-29T10:28:00Z">
        <w:r w:rsidR="00350A60">
          <w:rPr>
            <w:rFonts w:ascii="Arial" w:eastAsia="Verdana" w:hAnsi="Arial" w:hint="cs"/>
            <w:b/>
            <w:bCs/>
            <w:szCs w:val="26"/>
            <w:rtl/>
            <w:lang w:val="en-US" w:eastAsia="zh-TW"/>
          </w:rPr>
          <w:t>بسرور</w:t>
        </w:r>
      </w:ins>
      <w:ins w:id="287" w:author="hala khawam" w:date="2023-05-29T10:20:00Z">
        <w:r>
          <w:rPr>
            <w:rFonts w:ascii="Arial" w:eastAsia="Verdana" w:hAnsi="Arial" w:hint="cs"/>
            <w:szCs w:val="26"/>
            <w:rtl/>
            <w:lang w:val="en-US" w:eastAsia="zh-TW"/>
          </w:rPr>
          <w:t xml:space="preserve"> بمشاركة </w:t>
        </w:r>
      </w:ins>
      <w:ins w:id="288" w:author="hala khawam" w:date="2023-05-29T10:24:00Z">
        <w:r w:rsidR="00D449A6">
          <w:rPr>
            <w:rFonts w:ascii="Arial" w:eastAsia="Verdana" w:hAnsi="Arial" w:hint="cs"/>
            <w:szCs w:val="26"/>
            <w:rtl/>
            <w:lang w:val="en-US" w:eastAsia="zh-TW"/>
          </w:rPr>
          <w:t xml:space="preserve">الأعضاء </w:t>
        </w:r>
      </w:ins>
      <w:ins w:id="289" w:author="hala khawam" w:date="2023-05-29T10:20:00Z">
        <w:r>
          <w:rPr>
            <w:rFonts w:ascii="Arial" w:eastAsia="Verdana" w:hAnsi="Arial" w:hint="cs"/>
            <w:szCs w:val="26"/>
            <w:rtl/>
            <w:lang w:val="en-US" w:eastAsia="zh-TW"/>
          </w:rPr>
          <w:t xml:space="preserve">القوية والفعالة </w:t>
        </w:r>
        <w:r w:rsidR="00D449A6">
          <w:rPr>
            <w:rFonts w:ascii="Arial" w:eastAsia="Verdana" w:hAnsi="Arial" w:hint="cs"/>
            <w:szCs w:val="26"/>
            <w:rtl/>
            <w:lang w:val="en-US" w:eastAsia="zh-TW"/>
          </w:rPr>
          <w:t xml:space="preserve">في </w:t>
        </w:r>
      </w:ins>
      <w:ins w:id="290" w:author="hala khawam" w:date="2023-05-29T10:24:00Z">
        <w:r w:rsidR="00644F41">
          <w:rPr>
            <w:rFonts w:ascii="Arial" w:eastAsia="Verdana" w:hAnsi="Arial" w:hint="cs"/>
            <w:szCs w:val="26"/>
            <w:rtl/>
            <w:lang w:val="en-US" w:eastAsia="zh-TW"/>
          </w:rPr>
          <w:t xml:space="preserve">أعمال </w:t>
        </w:r>
      </w:ins>
      <w:ins w:id="291" w:author="hala khawam" w:date="2023-05-29T10:20:00Z">
        <w:r w:rsidR="00D449A6">
          <w:rPr>
            <w:rFonts w:ascii="Arial" w:eastAsia="Verdana" w:hAnsi="Arial" w:hint="cs"/>
            <w:szCs w:val="26"/>
            <w:rtl/>
            <w:lang w:val="en-US" w:eastAsia="zh-TW"/>
          </w:rPr>
          <w:t xml:space="preserve">اللجنة </w:t>
        </w:r>
      </w:ins>
      <w:ins w:id="292" w:author="hala khawam" w:date="2023-05-29T10:21:00Z">
        <w:r w:rsidR="00D449A6">
          <w:rPr>
            <w:rFonts w:ascii="Arial" w:eastAsia="Verdana" w:hAnsi="Arial" w:hint="cs"/>
            <w:szCs w:val="26"/>
            <w:rtl/>
            <w:lang w:val="en-US" w:eastAsia="zh-TW"/>
          </w:rPr>
          <w:t>الهيدرولوجية؛</w:t>
        </w:r>
      </w:ins>
    </w:p>
    <w:p w14:paraId="23A631E5" w14:textId="2DB6F367" w:rsidR="00D25453" w:rsidRDefault="00D25453" w:rsidP="00DD2FE7">
      <w:pPr>
        <w:tabs>
          <w:tab w:val="clear" w:pos="1134"/>
        </w:tabs>
        <w:bidi/>
        <w:spacing w:before="240" w:line="320" w:lineRule="exact"/>
        <w:jc w:val="left"/>
        <w:textDirection w:val="tbRlV"/>
        <w:rPr>
          <w:ins w:id="293" w:author="hala khawam" w:date="2023-05-29T10:29:00Z"/>
          <w:rFonts w:ascii="Arial" w:eastAsia="Verdana" w:hAnsi="Arial"/>
          <w:szCs w:val="26"/>
          <w:rtl/>
          <w:lang w:val="en-US" w:eastAsia="zh-TW"/>
        </w:rPr>
      </w:pPr>
      <w:r w:rsidRPr="00D25453">
        <w:rPr>
          <w:rFonts w:ascii="Arial" w:eastAsia="Verdana" w:hAnsi="Arial"/>
          <w:b/>
          <w:bCs/>
          <w:szCs w:val="26"/>
          <w:rtl/>
          <w:lang w:val="en-US" w:eastAsia="zh-TW"/>
        </w:rPr>
        <w:t xml:space="preserve">وقد درس </w:t>
      </w:r>
      <w:r w:rsidRPr="00D25453">
        <w:rPr>
          <w:rFonts w:ascii="Arial" w:eastAsia="Verdana" w:hAnsi="Arial"/>
          <w:szCs w:val="26"/>
          <w:rtl/>
          <w:lang w:val="en-US" w:eastAsia="zh-TW"/>
        </w:rPr>
        <w:t xml:space="preserve">الحاجة التي أعربت عنها الجمعية الهيدرولوجية إلى زيادة </w:t>
      </w:r>
      <w:del w:id="294" w:author="hala khawam" w:date="2023-05-29T10:24:00Z">
        <w:r w:rsidRPr="00D25453" w:rsidDel="00644F41">
          <w:rPr>
            <w:rFonts w:ascii="Arial" w:eastAsia="Verdana" w:hAnsi="Arial"/>
            <w:szCs w:val="26"/>
            <w:rtl/>
            <w:lang w:val="en-US" w:eastAsia="zh-TW"/>
          </w:rPr>
          <w:delText xml:space="preserve">حضور </w:delText>
        </w:r>
      </w:del>
      <w:ins w:id="295" w:author="hala khawam" w:date="2023-05-29T10:24:00Z">
        <w:r w:rsidR="00644F41">
          <w:rPr>
            <w:rFonts w:ascii="Arial" w:eastAsia="Verdana" w:hAnsi="Arial" w:hint="cs"/>
            <w:szCs w:val="26"/>
            <w:rtl/>
            <w:lang w:val="en-US" w:eastAsia="zh-TW"/>
          </w:rPr>
          <w:t>مشاركة</w:t>
        </w:r>
        <w:r w:rsidR="00644F41" w:rsidRPr="00D25453">
          <w:rPr>
            <w:rFonts w:ascii="Arial" w:eastAsia="Verdana" w:hAnsi="Arial"/>
            <w:szCs w:val="26"/>
            <w:rtl/>
            <w:lang w:val="en-US" w:eastAsia="zh-TW"/>
          </w:rPr>
          <w:t xml:space="preserve"> </w:t>
        </w:r>
      </w:ins>
      <w:del w:id="296" w:author="hala khawam" w:date="2023-05-29T10:25:00Z">
        <w:r w:rsidRPr="00D25453" w:rsidDel="00644F41">
          <w:rPr>
            <w:rFonts w:ascii="Arial" w:eastAsia="Verdana" w:hAnsi="Arial"/>
            <w:szCs w:val="26"/>
            <w:rtl/>
            <w:lang w:val="en-US" w:eastAsia="zh-TW"/>
          </w:rPr>
          <w:delText xml:space="preserve">خبراء </w:delText>
        </w:r>
      </w:del>
      <w:ins w:id="297" w:author="hala khawam" w:date="2023-05-29T10:25:00Z">
        <w:r w:rsidR="00644F41">
          <w:rPr>
            <w:rFonts w:ascii="Arial" w:eastAsia="Verdana" w:hAnsi="Arial" w:hint="cs"/>
            <w:szCs w:val="26"/>
            <w:rtl/>
            <w:lang w:val="en-US" w:eastAsia="zh-TW"/>
          </w:rPr>
          <w:t>علماء</w:t>
        </w:r>
        <w:r w:rsidR="00644F41" w:rsidRPr="00D25453">
          <w:rPr>
            <w:rFonts w:ascii="Arial" w:eastAsia="Verdana" w:hAnsi="Arial"/>
            <w:szCs w:val="26"/>
            <w:rtl/>
            <w:lang w:val="en-US" w:eastAsia="zh-TW"/>
          </w:rPr>
          <w:t xml:space="preserve"> </w:t>
        </w:r>
      </w:ins>
      <w:r w:rsidRPr="00D25453">
        <w:rPr>
          <w:rFonts w:ascii="Arial" w:eastAsia="Verdana" w:hAnsi="Arial"/>
          <w:szCs w:val="26"/>
          <w:rtl/>
          <w:lang w:val="en-US" w:eastAsia="zh-TW"/>
        </w:rPr>
        <w:t>الهيدرولوجيا في هيئات الحوكمة والهيئات الفرعية</w:t>
      </w:r>
      <w:del w:id="298" w:author="hala khawam" w:date="2023-05-29T10:55:00Z">
        <w:r w:rsidRPr="00D25453" w:rsidDel="00C701F9">
          <w:rPr>
            <w:rFonts w:ascii="Arial" w:eastAsia="Verdana" w:hAnsi="Arial"/>
            <w:szCs w:val="26"/>
            <w:rtl/>
            <w:lang w:val="en-US" w:eastAsia="zh-TW"/>
          </w:rPr>
          <w:delText>،</w:delText>
        </w:r>
      </w:del>
      <w:r w:rsidRPr="00D25453">
        <w:rPr>
          <w:rFonts w:ascii="Arial" w:eastAsia="Verdana" w:hAnsi="Arial"/>
          <w:szCs w:val="26"/>
          <w:rtl/>
          <w:lang w:val="en-US" w:eastAsia="zh-TW"/>
        </w:rPr>
        <w:t xml:space="preserve"> وإبراز المواضيع المتصلة </w:t>
      </w:r>
      <w:r w:rsidRPr="0098042E">
        <w:rPr>
          <w:rFonts w:ascii="Arial" w:eastAsia="Verdana" w:hAnsi="Arial"/>
          <w:szCs w:val="26"/>
          <w:rtl/>
          <w:lang w:val="en-US" w:eastAsia="zh-TW"/>
        </w:rPr>
        <w:t xml:space="preserve">بالهيدرولوجيا في جداول أعمال دوراتها، </w:t>
      </w:r>
      <w:ins w:id="299" w:author="hala khawam" w:date="2023-05-29T10:26:00Z">
        <w:r w:rsidR="00A647A0" w:rsidRPr="0098042E">
          <w:rPr>
            <w:rFonts w:ascii="Arial" w:eastAsia="Verdana" w:hAnsi="Arial" w:hint="cs"/>
            <w:szCs w:val="26"/>
            <w:rtl/>
            <w:lang w:val="en-US" w:eastAsia="zh-TW"/>
          </w:rPr>
          <w:t xml:space="preserve">وهما </w:t>
        </w:r>
      </w:ins>
      <w:ins w:id="300" w:author="hala khawam" w:date="2023-05-29T10:55:00Z">
        <w:r w:rsidR="00597124">
          <w:rPr>
            <w:rFonts w:ascii="Arial" w:eastAsia="Verdana" w:hAnsi="Arial" w:hint="cs"/>
            <w:szCs w:val="26"/>
            <w:rtl/>
            <w:lang w:val="en-US" w:eastAsia="zh-TW"/>
          </w:rPr>
          <w:t>ركيزتان</w:t>
        </w:r>
      </w:ins>
      <w:ins w:id="301" w:author="hala khawam" w:date="2023-05-29T10:26:00Z">
        <w:r w:rsidR="002E762A" w:rsidRPr="0098042E">
          <w:rPr>
            <w:rFonts w:ascii="Arial" w:eastAsia="Verdana" w:hAnsi="Arial" w:hint="cs"/>
            <w:szCs w:val="26"/>
            <w:rtl/>
            <w:lang w:val="en-US" w:eastAsia="zh-TW"/>
          </w:rPr>
          <w:t xml:space="preserve"> </w:t>
        </w:r>
      </w:ins>
      <w:ins w:id="302" w:author="hala khawam" w:date="2023-05-29T10:51:00Z">
        <w:r w:rsidR="002E70A5" w:rsidRPr="0098042E">
          <w:rPr>
            <w:rFonts w:ascii="Arial" w:eastAsia="Verdana" w:hAnsi="Arial" w:hint="cs"/>
            <w:szCs w:val="26"/>
            <w:rtl/>
            <w:lang w:val="en-US" w:eastAsia="zh-TW"/>
            <w:rPrChange w:id="303" w:author="hala khawam" w:date="2023-05-29T10:54:00Z">
              <w:rPr>
                <w:rFonts w:ascii="Arial" w:eastAsia="Verdana" w:hAnsi="Arial" w:hint="cs"/>
                <w:szCs w:val="26"/>
                <w:highlight w:val="cyan"/>
                <w:rtl/>
                <w:lang w:val="en-US" w:eastAsia="zh-TW"/>
              </w:rPr>
            </w:rPrChange>
          </w:rPr>
          <w:t>أساسي</w:t>
        </w:r>
      </w:ins>
      <w:ins w:id="304" w:author="hala khawam" w:date="2023-05-29T10:56:00Z">
        <w:r w:rsidR="00597124">
          <w:rPr>
            <w:rFonts w:ascii="Arial" w:eastAsia="Verdana" w:hAnsi="Arial" w:hint="cs"/>
            <w:szCs w:val="26"/>
            <w:rtl/>
            <w:lang w:val="en-US" w:eastAsia="zh-TW"/>
          </w:rPr>
          <w:t>ت</w:t>
        </w:r>
      </w:ins>
      <w:ins w:id="305" w:author="hala khawam" w:date="2023-05-29T10:51:00Z">
        <w:r w:rsidR="002E70A5" w:rsidRPr="0098042E">
          <w:rPr>
            <w:rFonts w:ascii="Arial" w:eastAsia="Verdana" w:hAnsi="Arial" w:hint="cs"/>
            <w:szCs w:val="26"/>
            <w:rtl/>
            <w:lang w:val="en-US" w:eastAsia="zh-TW"/>
            <w:rPrChange w:id="306" w:author="hala khawam" w:date="2023-05-29T10:54:00Z">
              <w:rPr>
                <w:rFonts w:ascii="Arial" w:eastAsia="Verdana" w:hAnsi="Arial" w:hint="cs"/>
                <w:szCs w:val="26"/>
                <w:highlight w:val="cyan"/>
                <w:rtl/>
                <w:lang w:val="en-US" w:eastAsia="zh-TW"/>
              </w:rPr>
            </w:rPrChange>
          </w:rPr>
          <w:t>ان</w:t>
        </w:r>
      </w:ins>
      <w:ins w:id="307" w:author="hala khawam" w:date="2023-05-29T10:26:00Z">
        <w:r w:rsidR="002E762A" w:rsidRPr="0098042E">
          <w:rPr>
            <w:rFonts w:ascii="Arial" w:eastAsia="Verdana" w:hAnsi="Arial" w:hint="cs"/>
            <w:szCs w:val="26"/>
            <w:rtl/>
            <w:lang w:val="en-US" w:eastAsia="zh-TW"/>
          </w:rPr>
          <w:t xml:space="preserve"> </w:t>
        </w:r>
      </w:ins>
      <w:ins w:id="308" w:author="hala khawam" w:date="2023-05-29T10:56:00Z">
        <w:r w:rsidR="008F7955">
          <w:rPr>
            <w:rFonts w:ascii="Arial" w:eastAsia="Verdana" w:hAnsi="Arial" w:hint="cs"/>
            <w:szCs w:val="26"/>
            <w:rtl/>
            <w:lang w:val="en-US" w:eastAsia="zh-TW"/>
          </w:rPr>
          <w:t>لتحقيق</w:t>
        </w:r>
      </w:ins>
      <w:ins w:id="309" w:author="hala khawam" w:date="2023-05-29T10:53:00Z">
        <w:r w:rsidR="0098042E" w:rsidRPr="0098042E">
          <w:rPr>
            <w:rFonts w:ascii="Arial" w:eastAsia="Verdana" w:hAnsi="Arial"/>
            <w:szCs w:val="26"/>
            <w:rtl/>
            <w:lang w:val="en-US" w:eastAsia="zh-TW"/>
            <w:rPrChange w:id="310" w:author="hala khawam" w:date="2023-05-29T10:54:00Z">
              <w:rPr>
                <w:rFonts w:ascii="Arial" w:eastAsia="Verdana" w:hAnsi="Arial"/>
                <w:szCs w:val="26"/>
                <w:highlight w:val="cyan"/>
                <w:rtl/>
                <w:lang w:val="en-US" w:eastAsia="zh-TW"/>
              </w:rPr>
            </w:rPrChange>
          </w:rPr>
          <w:t xml:space="preserve"> ال</w:t>
        </w:r>
      </w:ins>
      <w:ins w:id="311" w:author="hala khawam" w:date="2023-05-29T10:27:00Z">
        <w:r w:rsidR="004732C5" w:rsidRPr="0098042E">
          <w:rPr>
            <w:rFonts w:ascii="Arial" w:eastAsia="Verdana" w:hAnsi="Arial" w:hint="cs"/>
            <w:szCs w:val="26"/>
            <w:rtl/>
            <w:lang w:val="en-US" w:eastAsia="zh-TW"/>
          </w:rPr>
          <w:t xml:space="preserve">نهج </w:t>
        </w:r>
      </w:ins>
      <w:ins w:id="312" w:author="hala khawam" w:date="2023-05-29T10:53:00Z">
        <w:r w:rsidR="0098042E" w:rsidRPr="0098042E">
          <w:rPr>
            <w:rFonts w:ascii="Arial" w:eastAsia="Verdana" w:hAnsi="Arial" w:hint="cs"/>
            <w:szCs w:val="26"/>
            <w:rtl/>
            <w:lang w:val="en-US" w:eastAsia="zh-TW"/>
            <w:rPrChange w:id="313" w:author="hala khawam" w:date="2023-05-29T10:54:00Z">
              <w:rPr>
                <w:rFonts w:ascii="Arial" w:eastAsia="Verdana" w:hAnsi="Arial" w:hint="cs"/>
                <w:szCs w:val="26"/>
                <w:highlight w:val="cyan"/>
                <w:rtl/>
                <w:lang w:val="en-US" w:eastAsia="zh-TW"/>
              </w:rPr>
            </w:rPrChange>
          </w:rPr>
          <w:t>ال</w:t>
        </w:r>
      </w:ins>
      <w:ins w:id="314" w:author="hala khawam" w:date="2023-05-29T10:52:00Z">
        <w:r w:rsidR="00BF0DEA" w:rsidRPr="0098042E">
          <w:rPr>
            <w:rFonts w:ascii="Arial" w:eastAsia="Verdana" w:hAnsi="Arial" w:hint="cs"/>
            <w:szCs w:val="26"/>
            <w:rtl/>
            <w:lang w:val="en-US" w:eastAsia="zh-TW"/>
            <w:rPrChange w:id="315" w:author="hala khawam" w:date="2023-05-29T10:54:00Z">
              <w:rPr>
                <w:rFonts w:ascii="Arial" w:eastAsia="Verdana" w:hAnsi="Arial" w:hint="cs"/>
                <w:szCs w:val="26"/>
                <w:highlight w:val="cyan"/>
                <w:rtl/>
                <w:lang w:val="en-US" w:eastAsia="zh-TW"/>
              </w:rPr>
            </w:rPrChange>
          </w:rPr>
          <w:t>متكامل</w:t>
        </w:r>
        <w:r w:rsidR="00BF0DEA" w:rsidRPr="0098042E">
          <w:rPr>
            <w:rFonts w:ascii="Arial" w:eastAsia="Verdana" w:hAnsi="Arial"/>
            <w:szCs w:val="26"/>
            <w:rtl/>
            <w:lang w:val="en-US" w:eastAsia="zh-TW"/>
            <w:rPrChange w:id="316" w:author="hala khawam" w:date="2023-05-29T10:54:00Z">
              <w:rPr>
                <w:rFonts w:ascii="Arial" w:eastAsia="Verdana" w:hAnsi="Arial"/>
                <w:szCs w:val="26"/>
                <w:highlight w:val="cyan"/>
                <w:rtl/>
                <w:lang w:val="en-US" w:eastAsia="zh-TW"/>
              </w:rPr>
            </w:rPrChange>
          </w:rPr>
          <w:t xml:space="preserve"> ل</w:t>
        </w:r>
      </w:ins>
      <w:ins w:id="317" w:author="hala khawam" w:date="2023-05-29T10:27:00Z">
        <w:r w:rsidR="004732C5" w:rsidRPr="0098042E">
          <w:rPr>
            <w:rFonts w:ascii="Arial" w:eastAsia="Verdana" w:hAnsi="Arial" w:hint="cs"/>
            <w:szCs w:val="26"/>
            <w:rtl/>
            <w:lang w:val="en-US" w:eastAsia="zh-TW"/>
          </w:rPr>
          <w:t>نظام الأرض</w:t>
        </w:r>
      </w:ins>
      <w:ins w:id="318" w:author="hala khawam" w:date="2023-05-29T10:54:00Z">
        <w:r w:rsidR="0098042E" w:rsidRPr="0098042E">
          <w:rPr>
            <w:rFonts w:ascii="Arial" w:eastAsia="Verdana" w:hAnsi="Arial"/>
            <w:szCs w:val="26"/>
            <w:rtl/>
            <w:lang w:val="en-US" w:eastAsia="zh-TW"/>
            <w:rPrChange w:id="319" w:author="hala khawam" w:date="2023-05-29T10:54:00Z">
              <w:rPr>
                <w:rFonts w:ascii="Arial" w:eastAsia="Verdana" w:hAnsi="Arial"/>
                <w:szCs w:val="26"/>
                <w:highlight w:val="cyan"/>
                <w:rtl/>
                <w:lang w:val="en-US" w:eastAsia="zh-TW"/>
              </w:rPr>
            </w:rPrChange>
          </w:rPr>
          <w:t xml:space="preserve"> </w:t>
        </w:r>
      </w:ins>
      <w:ins w:id="320" w:author="hala khawam" w:date="2023-05-29T10:56:00Z">
        <w:r w:rsidR="008F7955">
          <w:rPr>
            <w:rFonts w:ascii="Arial" w:eastAsia="Verdana" w:hAnsi="Arial" w:hint="cs"/>
            <w:szCs w:val="26"/>
            <w:rtl/>
            <w:lang w:val="en-US" w:eastAsia="zh-TW"/>
          </w:rPr>
          <w:t>تماشياً مع ا</w:t>
        </w:r>
      </w:ins>
      <w:ins w:id="321" w:author="hala khawam" w:date="2023-05-29T10:53:00Z">
        <w:r w:rsidR="008E2A11" w:rsidRPr="0098042E">
          <w:rPr>
            <w:rFonts w:ascii="Arial" w:eastAsia="Verdana" w:hAnsi="Arial" w:hint="cs"/>
            <w:szCs w:val="26"/>
            <w:rtl/>
            <w:lang w:val="en-US" w:eastAsia="zh-TW"/>
            <w:rPrChange w:id="322" w:author="hala khawam" w:date="2023-05-29T10:54:00Z">
              <w:rPr>
                <w:rFonts w:ascii="Arial" w:eastAsia="Verdana" w:hAnsi="Arial" w:hint="cs"/>
                <w:szCs w:val="26"/>
                <w:highlight w:val="cyan"/>
                <w:rtl/>
                <w:lang w:val="en-US" w:eastAsia="zh-TW"/>
              </w:rPr>
            </w:rPrChange>
          </w:rPr>
          <w:t>ل</w:t>
        </w:r>
      </w:ins>
      <w:ins w:id="323" w:author="hala khawam" w:date="2023-05-29T10:28:00Z">
        <w:r w:rsidR="002E4699" w:rsidRPr="0098042E">
          <w:rPr>
            <w:rFonts w:ascii="Arial" w:eastAsia="Verdana" w:hAnsi="Arial" w:hint="cs"/>
            <w:szCs w:val="26"/>
            <w:rtl/>
            <w:lang w:val="en-US" w:eastAsia="zh-TW"/>
          </w:rPr>
          <w:t>مهمة</w:t>
        </w:r>
      </w:ins>
      <w:ins w:id="324" w:author="hala khawam" w:date="2023-05-29T10:53:00Z">
        <w:r w:rsidR="008E2A11" w:rsidRPr="0098042E">
          <w:rPr>
            <w:rFonts w:ascii="Arial" w:eastAsia="Verdana" w:hAnsi="Arial"/>
            <w:szCs w:val="26"/>
            <w:rtl/>
            <w:lang w:val="en-US" w:eastAsia="zh-TW"/>
            <w:rPrChange w:id="325" w:author="hala khawam" w:date="2023-05-29T10:54:00Z">
              <w:rPr>
                <w:rFonts w:ascii="Arial" w:eastAsia="Verdana" w:hAnsi="Arial"/>
                <w:szCs w:val="26"/>
                <w:highlight w:val="cyan"/>
                <w:rtl/>
                <w:lang w:val="en-US" w:eastAsia="zh-TW"/>
              </w:rPr>
            </w:rPrChange>
          </w:rPr>
          <w:t xml:space="preserve"> الأوسع نطاقاً التي تضطلع بها ا</w:t>
        </w:r>
      </w:ins>
      <w:ins w:id="326" w:author="hala khawam" w:date="2023-05-29T10:28:00Z">
        <w:r w:rsidR="002E4699" w:rsidRPr="0098042E">
          <w:rPr>
            <w:rFonts w:ascii="Arial" w:eastAsia="Verdana" w:hAnsi="Arial" w:hint="cs"/>
            <w:szCs w:val="26"/>
            <w:rtl/>
            <w:lang w:val="en-US" w:eastAsia="zh-TW"/>
          </w:rPr>
          <w:t xml:space="preserve">لمنظمة </w:t>
        </w:r>
        <w:r w:rsidR="002E4699" w:rsidRPr="0098042E">
          <w:rPr>
            <w:rFonts w:ascii="Arial" w:eastAsia="Verdana" w:hAnsi="Arial"/>
            <w:szCs w:val="26"/>
            <w:lang w:val="en-US" w:eastAsia="zh-TW"/>
          </w:rPr>
          <w:t>(WMO)</w:t>
        </w:r>
        <w:r w:rsidR="00350A60" w:rsidRPr="0098042E">
          <w:rPr>
            <w:rFonts w:ascii="Arial" w:eastAsia="Verdana" w:hAnsi="Arial" w:hint="cs"/>
            <w:szCs w:val="26"/>
            <w:rtl/>
            <w:lang w:val="en-US" w:eastAsia="zh-TW" w:bidi="ar-LB"/>
          </w:rPr>
          <w:t>؛</w:t>
        </w:r>
      </w:ins>
      <w:del w:id="327" w:author="hala khawam" w:date="2023-05-29T10:28:00Z">
        <w:r w:rsidRPr="0098042E" w:rsidDel="00350A60">
          <w:rPr>
            <w:rFonts w:ascii="Arial" w:eastAsia="Verdana" w:hAnsi="Arial"/>
            <w:szCs w:val="26"/>
            <w:rtl/>
            <w:lang w:val="en-US" w:eastAsia="zh-TW"/>
          </w:rPr>
          <w:delText>على النحو الوارد في إعلان الجمعية الهيدرولوجية الوارد في مرفق وثيقة المعلومات</w:delText>
        </w:r>
        <w:r w:rsidR="00C50FE5" w:rsidRPr="0098042E" w:rsidDel="00350A60">
          <w:rPr>
            <w:rFonts w:ascii="Arial" w:eastAsia="Verdana" w:hAnsi="Arial" w:hint="cs"/>
            <w:szCs w:val="26"/>
            <w:rtl/>
            <w:lang w:val="en-US" w:eastAsia="zh-TW"/>
          </w:rPr>
          <w:delText xml:space="preserve"> </w:delText>
        </w:r>
        <w:r w:rsidR="00C50FE5" w:rsidRPr="0098042E" w:rsidDel="00350A60">
          <w:rPr>
            <w:rFonts w:ascii="Arial" w:hAnsi="Arial"/>
          </w:rPr>
          <w:delText>Cg-19/INF</w:delText>
        </w:r>
        <w:r w:rsidR="00B7764D" w:rsidRPr="0098042E" w:rsidDel="00350A60">
          <w:rPr>
            <w:rFonts w:ascii="Arial" w:hAnsi="Arial"/>
            <w:lang w:val="en-US"/>
          </w:rPr>
          <w:delText>.</w:delText>
        </w:r>
        <w:r w:rsidR="00C50FE5" w:rsidRPr="0098042E" w:rsidDel="00350A60">
          <w:rPr>
            <w:rFonts w:ascii="Arial" w:hAnsi="Arial"/>
          </w:rPr>
          <w:delText xml:space="preserve"> 2.6</w:delText>
        </w:r>
        <w:r w:rsidRPr="00D25453" w:rsidDel="00350A60">
          <w:rPr>
            <w:rFonts w:ascii="Arial" w:eastAsia="Verdana" w:hAnsi="Arial"/>
            <w:szCs w:val="26"/>
            <w:rtl/>
            <w:lang w:val="en-US" w:eastAsia="zh-TW"/>
          </w:rPr>
          <w:delText xml:space="preserve"> </w:delText>
        </w:r>
        <w:r w:rsidRPr="00D25453" w:rsidDel="00350A60">
          <w:rPr>
            <w:rFonts w:ascii="Arial" w:eastAsia="Verdana" w:hAnsi="Arial"/>
            <w:i/>
            <w:iCs/>
            <w:szCs w:val="26"/>
            <w:rtl/>
            <w:lang w:val="en-US" w:eastAsia="zh-TW"/>
          </w:rPr>
          <w:delText xml:space="preserve">[التي توضع في صيغتها النهائية بعد </w:delText>
        </w:r>
        <w:r w:rsidR="001F72D5" w:rsidRPr="00C50FE5" w:rsidDel="00350A60">
          <w:rPr>
            <w:rFonts w:ascii="Arial" w:eastAsia="Verdana" w:hAnsi="Arial" w:hint="cs"/>
            <w:i/>
            <w:iCs/>
            <w:szCs w:val="26"/>
            <w:rtl/>
            <w:lang w:val="en-US" w:eastAsia="zh-TW"/>
          </w:rPr>
          <w:delText>الدورة</w:delText>
        </w:r>
        <w:r w:rsidRPr="00D25453" w:rsidDel="00350A60">
          <w:rPr>
            <w:rFonts w:ascii="Arial" w:eastAsia="Verdana" w:hAnsi="Arial"/>
            <w:i/>
            <w:iCs/>
            <w:szCs w:val="26"/>
            <w:rtl/>
            <w:lang w:val="en-US" w:eastAsia="zh-TW"/>
          </w:rPr>
          <w:delText xml:space="preserve"> الثالث</w:delText>
        </w:r>
        <w:r w:rsidR="001F72D5" w:rsidRPr="00C50FE5" w:rsidDel="00350A60">
          <w:rPr>
            <w:rFonts w:ascii="Arial" w:eastAsia="Verdana" w:hAnsi="Arial" w:hint="cs"/>
            <w:i/>
            <w:iCs/>
            <w:szCs w:val="26"/>
            <w:rtl/>
            <w:lang w:val="en-US" w:eastAsia="zh-TW"/>
          </w:rPr>
          <w:delText>ة</w:delText>
        </w:r>
        <w:r w:rsidRPr="00D25453" w:rsidDel="00350A60">
          <w:rPr>
            <w:rFonts w:ascii="Arial" w:eastAsia="Verdana" w:hAnsi="Arial"/>
            <w:i/>
            <w:iCs/>
            <w:szCs w:val="26"/>
            <w:rtl/>
            <w:lang w:val="en-US" w:eastAsia="zh-TW"/>
          </w:rPr>
          <w:delText xml:space="preserve"> للجمعية الهيدرولوجية </w:delText>
        </w:r>
        <w:r w:rsidRPr="00D25453" w:rsidDel="00350A60">
          <w:rPr>
            <w:rFonts w:ascii="Arial" w:eastAsia="Verdana" w:hAnsi="Arial"/>
            <w:i/>
            <w:iCs/>
            <w:szCs w:val="26"/>
            <w:lang w:eastAsia="zh-TW"/>
          </w:rPr>
          <w:delText>(HA-3)</w:delText>
        </w:r>
        <w:r w:rsidRPr="00D25453" w:rsidDel="00350A60">
          <w:rPr>
            <w:rFonts w:ascii="Arial" w:eastAsia="Verdana" w:hAnsi="Arial"/>
            <w:i/>
            <w:iCs/>
            <w:szCs w:val="26"/>
            <w:rtl/>
            <w:lang w:val="en-US" w:eastAsia="zh-TW"/>
          </w:rPr>
          <w:delText xml:space="preserve"> المقرر عقده</w:delText>
        </w:r>
        <w:r w:rsidR="001F72D5" w:rsidRPr="00C50FE5" w:rsidDel="00350A60">
          <w:rPr>
            <w:rFonts w:ascii="Arial" w:eastAsia="Verdana" w:hAnsi="Arial" w:hint="cs"/>
            <w:i/>
            <w:iCs/>
            <w:szCs w:val="26"/>
            <w:rtl/>
            <w:lang w:val="en-US" w:eastAsia="zh-TW"/>
          </w:rPr>
          <w:delText>ا</w:delText>
        </w:r>
        <w:r w:rsidRPr="00D25453" w:rsidDel="00350A60">
          <w:rPr>
            <w:rFonts w:ascii="Arial" w:eastAsia="Verdana" w:hAnsi="Arial"/>
            <w:i/>
            <w:iCs/>
            <w:szCs w:val="26"/>
            <w:rtl/>
            <w:lang w:val="en-US" w:eastAsia="zh-TW"/>
          </w:rPr>
          <w:delText xml:space="preserve"> في يومي </w:delText>
        </w:r>
        <w:r w:rsidRPr="00D25453" w:rsidDel="00350A60">
          <w:rPr>
            <w:rFonts w:ascii="Arial" w:eastAsia="Verdana" w:hAnsi="Arial"/>
            <w:i/>
            <w:iCs/>
            <w:szCs w:val="26"/>
            <w:lang w:eastAsia="zh-TW"/>
          </w:rPr>
          <w:delText>26</w:delText>
        </w:r>
        <w:r w:rsidRPr="00D25453" w:rsidDel="00350A60">
          <w:rPr>
            <w:rFonts w:ascii="Arial" w:eastAsia="Verdana" w:hAnsi="Arial"/>
            <w:i/>
            <w:iCs/>
            <w:szCs w:val="26"/>
            <w:rtl/>
            <w:lang w:val="en-US" w:eastAsia="zh-TW"/>
          </w:rPr>
          <w:delText xml:space="preserve"> و</w:delText>
        </w:r>
        <w:r w:rsidRPr="00D25453" w:rsidDel="00350A60">
          <w:rPr>
            <w:rFonts w:ascii="Arial" w:eastAsia="Verdana" w:hAnsi="Arial"/>
            <w:i/>
            <w:iCs/>
            <w:szCs w:val="26"/>
            <w:lang w:eastAsia="zh-TW"/>
          </w:rPr>
          <w:delText>27</w:delText>
        </w:r>
        <w:r w:rsidRPr="00D25453" w:rsidDel="00350A60">
          <w:rPr>
            <w:rFonts w:ascii="Arial" w:eastAsia="Verdana" w:hAnsi="Arial"/>
            <w:i/>
            <w:iCs/>
            <w:szCs w:val="26"/>
            <w:rtl/>
            <w:lang w:val="en-US" w:eastAsia="zh-TW"/>
          </w:rPr>
          <w:delText xml:space="preserve"> أيار/ مايو </w:delText>
        </w:r>
        <w:r w:rsidRPr="00D25453" w:rsidDel="00350A60">
          <w:rPr>
            <w:rFonts w:ascii="Arial" w:eastAsia="Verdana" w:hAnsi="Arial"/>
            <w:i/>
            <w:iCs/>
            <w:szCs w:val="26"/>
            <w:lang w:eastAsia="zh-TW"/>
          </w:rPr>
          <w:delText>2023</w:delText>
        </w:r>
        <w:r w:rsidRPr="00D25453" w:rsidDel="00350A60">
          <w:rPr>
            <w:rFonts w:ascii="Arial" w:eastAsia="Verdana" w:hAnsi="Arial"/>
            <w:i/>
            <w:iCs/>
            <w:szCs w:val="26"/>
            <w:rtl/>
            <w:lang w:val="en-US" w:eastAsia="zh-TW"/>
          </w:rPr>
          <w:delText>]</w:delText>
        </w:r>
        <w:r w:rsidRPr="00D25453" w:rsidDel="00350A60">
          <w:rPr>
            <w:rFonts w:ascii="Arial" w:eastAsia="Verdana" w:hAnsi="Arial"/>
            <w:szCs w:val="26"/>
            <w:rtl/>
            <w:lang w:val="en-US" w:eastAsia="zh-TW"/>
          </w:rPr>
          <w:delText>،</w:delText>
        </w:r>
      </w:del>
    </w:p>
    <w:p w14:paraId="09885C1A" w14:textId="4A9A8C6D" w:rsidR="00FE4040" w:rsidRPr="00FE4040" w:rsidRDefault="00FE4040">
      <w:pPr>
        <w:pStyle w:val="WMOBodyText"/>
        <w:rPr>
          <w:lang w:val="en-US"/>
          <w:rPrChange w:id="328" w:author="hala khawam" w:date="2023-05-29T10:29:00Z">
            <w:rPr>
              <w:rFonts w:ascii="Arial" w:eastAsia="Verdana" w:hAnsi="Arial"/>
              <w:szCs w:val="26"/>
              <w:lang w:val="ar-SA" w:eastAsia="zh-TW" w:bidi="en-GB"/>
            </w:rPr>
          </w:rPrChange>
        </w:rPr>
        <w:pPrChange w:id="329" w:author="hala khawam" w:date="2023-05-29T10:29:00Z">
          <w:pPr>
            <w:tabs>
              <w:tab w:val="clear" w:pos="1134"/>
            </w:tabs>
            <w:bidi/>
            <w:spacing w:before="240" w:line="320" w:lineRule="exact"/>
            <w:jc w:val="left"/>
            <w:textDirection w:val="tbRlV"/>
          </w:pPr>
        </w:pPrChange>
      </w:pPr>
      <w:ins w:id="330" w:author="hala khawam" w:date="2023-05-29T10:29:00Z">
        <w:r w:rsidRPr="00FE4040">
          <w:rPr>
            <w:rFonts w:hint="eastAsia"/>
            <w:b/>
            <w:bCs/>
            <w:rtl/>
            <w:lang w:val="en-US"/>
            <w:rPrChange w:id="331" w:author="hala khawam" w:date="2023-05-29T10:29:00Z">
              <w:rPr>
                <w:rFonts w:hint="eastAsia"/>
                <w:rtl/>
                <w:lang w:val="en-US"/>
              </w:rPr>
            </w:rPrChange>
          </w:rPr>
          <w:t>وإذ</w:t>
        </w:r>
        <w:r w:rsidRPr="00FE4040">
          <w:rPr>
            <w:b/>
            <w:bCs/>
            <w:rtl/>
            <w:lang w:val="en-US"/>
            <w:rPrChange w:id="332" w:author="hala khawam" w:date="2023-05-29T10:29:00Z">
              <w:rPr>
                <w:rtl/>
                <w:lang w:val="en-US"/>
              </w:rPr>
            </w:rPrChange>
          </w:rPr>
          <w:t xml:space="preserve"> </w:t>
        </w:r>
      </w:ins>
      <w:ins w:id="333" w:author="hala khawam" w:date="2023-05-29T10:31:00Z">
        <w:r w:rsidR="00041BFF">
          <w:rPr>
            <w:rFonts w:hint="cs"/>
            <w:b/>
            <w:bCs/>
            <w:rtl/>
            <w:lang w:val="en-US"/>
          </w:rPr>
          <w:t>يشير إلى</w:t>
        </w:r>
      </w:ins>
      <w:ins w:id="334" w:author="hala khawam" w:date="2023-05-29T10:29:00Z">
        <w:r w:rsidRPr="00FE4040">
          <w:rPr>
            <w:rtl/>
            <w:lang w:val="en-US"/>
          </w:rPr>
          <w:t xml:space="preserve"> </w:t>
        </w:r>
        <w:r w:rsidRPr="00FE4040">
          <w:rPr>
            <w:rFonts w:hint="eastAsia"/>
            <w:rtl/>
            <w:lang w:val="en-US"/>
          </w:rPr>
          <w:t>أهمية</w:t>
        </w:r>
        <w:r w:rsidRPr="00FE4040">
          <w:rPr>
            <w:rtl/>
            <w:lang w:val="en-US"/>
          </w:rPr>
          <w:t xml:space="preserve"> </w:t>
        </w:r>
        <w:r w:rsidRPr="00FE4040">
          <w:rPr>
            <w:rFonts w:hint="eastAsia"/>
            <w:rtl/>
            <w:lang w:val="en-US"/>
          </w:rPr>
          <w:t>تمكين</w:t>
        </w:r>
        <w:r w:rsidRPr="00FE4040">
          <w:rPr>
            <w:rtl/>
            <w:lang w:val="en-US"/>
          </w:rPr>
          <w:t xml:space="preserve"> </w:t>
        </w:r>
        <w:r>
          <w:rPr>
            <w:rFonts w:hint="cs"/>
            <w:rtl/>
            <w:lang w:val="en-US"/>
          </w:rPr>
          <w:t>علماء</w:t>
        </w:r>
        <w:r w:rsidRPr="00FE4040">
          <w:rPr>
            <w:rtl/>
            <w:lang w:val="en-US"/>
          </w:rPr>
          <w:t xml:space="preserve"> </w:t>
        </w:r>
        <w:r w:rsidRPr="00FE4040">
          <w:rPr>
            <w:rFonts w:hint="eastAsia"/>
            <w:rtl/>
            <w:lang w:val="en-US"/>
          </w:rPr>
          <w:t>الهيدرولوجيا</w:t>
        </w:r>
        <w:r w:rsidRPr="00FE4040">
          <w:rPr>
            <w:rtl/>
            <w:lang w:val="en-US"/>
          </w:rPr>
          <w:t xml:space="preserve"> </w:t>
        </w:r>
        <w:r w:rsidRPr="00FE4040">
          <w:rPr>
            <w:rFonts w:hint="eastAsia"/>
            <w:rtl/>
            <w:lang w:val="en-US"/>
          </w:rPr>
          <w:t>من</w:t>
        </w:r>
        <w:r w:rsidRPr="00FE4040">
          <w:rPr>
            <w:rtl/>
            <w:lang w:val="en-US"/>
          </w:rPr>
          <w:t xml:space="preserve"> </w:t>
        </w:r>
        <w:r w:rsidRPr="00FE4040">
          <w:rPr>
            <w:rFonts w:hint="eastAsia"/>
            <w:rtl/>
            <w:lang w:val="en-US"/>
          </w:rPr>
          <w:t>المشاركة</w:t>
        </w:r>
        <w:r w:rsidRPr="00FE4040">
          <w:rPr>
            <w:rtl/>
            <w:lang w:val="en-US"/>
          </w:rPr>
          <w:t xml:space="preserve"> </w:t>
        </w:r>
        <w:r w:rsidRPr="00FE4040">
          <w:rPr>
            <w:rFonts w:hint="eastAsia"/>
            <w:rtl/>
            <w:lang w:val="en-US"/>
          </w:rPr>
          <w:t>في</w:t>
        </w:r>
        <w:r w:rsidRPr="00FE4040">
          <w:rPr>
            <w:rtl/>
            <w:lang w:val="en-US"/>
          </w:rPr>
          <w:t xml:space="preserve"> </w:t>
        </w:r>
        <w:r w:rsidRPr="00FE4040">
          <w:rPr>
            <w:rFonts w:hint="eastAsia"/>
            <w:rtl/>
            <w:lang w:val="en-US"/>
          </w:rPr>
          <w:t>أنشطة</w:t>
        </w:r>
        <w:r w:rsidRPr="00FE4040">
          <w:rPr>
            <w:rtl/>
            <w:lang w:val="en-US"/>
          </w:rPr>
          <w:t xml:space="preserve"> </w:t>
        </w:r>
        <w:r w:rsidRPr="00FE4040">
          <w:rPr>
            <w:rFonts w:hint="eastAsia"/>
            <w:rtl/>
            <w:lang w:val="en-US"/>
          </w:rPr>
          <w:t>المنظمة</w:t>
        </w:r>
        <w:r w:rsidRPr="00FE4040">
          <w:rPr>
            <w:rtl/>
            <w:lang w:val="en-US"/>
          </w:rPr>
          <w:t xml:space="preserve"> </w:t>
        </w:r>
      </w:ins>
      <w:ins w:id="335" w:author="hala khawam" w:date="2023-05-29T10:31:00Z">
        <w:r w:rsidR="00041BFF">
          <w:rPr>
            <w:lang w:val="en-US"/>
          </w:rPr>
          <w:t>(WMO)</w:t>
        </w:r>
      </w:ins>
      <w:ins w:id="336" w:author="hala khawam" w:date="2023-05-29T10:29:00Z">
        <w:r w:rsidRPr="00FE4040">
          <w:rPr>
            <w:rtl/>
            <w:lang w:val="en-US"/>
          </w:rPr>
          <w:t xml:space="preserve"> </w:t>
        </w:r>
      </w:ins>
      <w:ins w:id="337" w:author="hala khawam" w:date="2023-05-29T10:30:00Z">
        <w:r>
          <w:rPr>
            <w:rFonts w:hint="cs"/>
            <w:rtl/>
            <w:lang w:val="en-US"/>
          </w:rPr>
          <w:t>من خلال</w:t>
        </w:r>
      </w:ins>
      <w:ins w:id="338" w:author="hala khawam" w:date="2023-05-29T10:29:00Z">
        <w:r w:rsidRPr="00FE4040">
          <w:rPr>
            <w:rtl/>
            <w:lang w:val="en-US"/>
          </w:rPr>
          <w:t xml:space="preserve"> </w:t>
        </w:r>
        <w:r w:rsidRPr="00FE4040">
          <w:rPr>
            <w:rFonts w:hint="eastAsia"/>
            <w:rtl/>
            <w:lang w:val="en-US"/>
          </w:rPr>
          <w:t>ضمان</w:t>
        </w:r>
        <w:r w:rsidRPr="00FE4040">
          <w:rPr>
            <w:rtl/>
            <w:lang w:val="en-US"/>
          </w:rPr>
          <w:t xml:space="preserve"> </w:t>
        </w:r>
      </w:ins>
      <w:ins w:id="339" w:author="hala khawam" w:date="2023-05-29T10:30:00Z">
        <w:r w:rsidR="00B4337B">
          <w:rPr>
            <w:rFonts w:hint="cs"/>
            <w:rtl/>
            <w:lang w:val="en-US"/>
          </w:rPr>
          <w:t>ال</w:t>
        </w:r>
      </w:ins>
      <w:ins w:id="340" w:author="hala khawam" w:date="2023-05-29T10:29:00Z">
        <w:r w:rsidRPr="00FE4040">
          <w:rPr>
            <w:rFonts w:hint="eastAsia"/>
            <w:rtl/>
            <w:lang w:val="en-US"/>
          </w:rPr>
          <w:t>توازن</w:t>
        </w:r>
      </w:ins>
      <w:ins w:id="341" w:author="hala khawam" w:date="2023-05-29T10:30:00Z">
        <w:r w:rsidR="00B4337B">
          <w:rPr>
            <w:rFonts w:hint="cs"/>
            <w:rtl/>
            <w:lang w:val="en-US"/>
          </w:rPr>
          <w:t xml:space="preserve"> الواجب</w:t>
        </w:r>
      </w:ins>
      <w:ins w:id="342" w:author="hala khawam" w:date="2023-05-29T10:29:00Z">
        <w:r w:rsidRPr="00FE4040">
          <w:rPr>
            <w:rtl/>
            <w:lang w:val="en-US"/>
          </w:rPr>
          <w:t xml:space="preserve"> </w:t>
        </w:r>
        <w:r w:rsidRPr="00FE4040">
          <w:rPr>
            <w:rFonts w:hint="eastAsia"/>
            <w:rtl/>
            <w:lang w:val="en-US"/>
          </w:rPr>
          <w:t>بين</w:t>
        </w:r>
        <w:r w:rsidRPr="00FE4040">
          <w:rPr>
            <w:rtl/>
            <w:lang w:val="en-US"/>
          </w:rPr>
          <w:t xml:space="preserve"> </w:t>
        </w:r>
      </w:ins>
      <w:ins w:id="343" w:author="hala khawam" w:date="2023-05-29T10:31:00Z">
        <w:r w:rsidR="00E17725">
          <w:rPr>
            <w:rFonts w:hint="cs"/>
            <w:rtl/>
            <w:lang w:val="en-US"/>
          </w:rPr>
          <w:t xml:space="preserve">مختلف </w:t>
        </w:r>
      </w:ins>
      <w:ins w:id="344" w:author="hala khawam" w:date="2023-05-29T10:30:00Z">
        <w:r w:rsidR="00B4337B">
          <w:rPr>
            <w:rFonts w:hint="cs"/>
            <w:rtl/>
            <w:lang w:val="en-US"/>
          </w:rPr>
          <w:t>مجالات التخصص</w:t>
        </w:r>
      </w:ins>
      <w:ins w:id="345" w:author="hala khawam" w:date="2023-05-29T10:29:00Z">
        <w:r w:rsidRPr="00FE4040">
          <w:rPr>
            <w:rtl/>
            <w:lang w:val="en-US"/>
          </w:rPr>
          <w:t xml:space="preserve"> </w:t>
        </w:r>
        <w:r w:rsidRPr="00FE4040">
          <w:rPr>
            <w:rFonts w:hint="eastAsia"/>
            <w:rtl/>
            <w:lang w:val="en-US"/>
          </w:rPr>
          <w:t>عند</w:t>
        </w:r>
        <w:r w:rsidRPr="00FE4040">
          <w:rPr>
            <w:rtl/>
            <w:lang w:val="en-US"/>
          </w:rPr>
          <w:t xml:space="preserve"> </w:t>
        </w:r>
      </w:ins>
      <w:ins w:id="346" w:author="hala khawam" w:date="2023-05-29T10:31:00Z">
        <w:r w:rsidR="00E17725">
          <w:rPr>
            <w:rFonts w:hint="cs"/>
            <w:rtl/>
            <w:lang w:val="en-US"/>
          </w:rPr>
          <w:t>وضع</w:t>
        </w:r>
      </w:ins>
      <w:ins w:id="347" w:author="hala khawam" w:date="2023-05-29T10:29:00Z">
        <w:r w:rsidRPr="00FE4040">
          <w:rPr>
            <w:rtl/>
            <w:lang w:val="en-US"/>
          </w:rPr>
          <w:t xml:space="preserve"> </w:t>
        </w:r>
        <w:r w:rsidRPr="00FE4040">
          <w:rPr>
            <w:rFonts w:hint="eastAsia"/>
            <w:rtl/>
            <w:lang w:val="en-US"/>
          </w:rPr>
          <w:t>جداول</w:t>
        </w:r>
        <w:r w:rsidRPr="00FE4040">
          <w:rPr>
            <w:rtl/>
            <w:lang w:val="en-US"/>
          </w:rPr>
          <w:t xml:space="preserve"> </w:t>
        </w:r>
        <w:r w:rsidRPr="00FE4040">
          <w:rPr>
            <w:rFonts w:hint="eastAsia"/>
            <w:rtl/>
            <w:lang w:val="en-US"/>
          </w:rPr>
          <w:t>أعمال</w:t>
        </w:r>
        <w:r w:rsidRPr="00FE4040">
          <w:rPr>
            <w:rtl/>
            <w:lang w:val="en-US"/>
          </w:rPr>
          <w:t xml:space="preserve"> </w:t>
        </w:r>
        <w:r w:rsidRPr="00FE4040">
          <w:rPr>
            <w:rFonts w:hint="eastAsia"/>
            <w:rtl/>
            <w:lang w:val="en-US"/>
          </w:rPr>
          <w:t>المنظمة</w:t>
        </w:r>
      </w:ins>
      <w:ins w:id="348" w:author="hala khawam" w:date="2023-05-29T10:30:00Z">
        <w:r w:rsidR="00B4337B">
          <w:rPr>
            <w:rFonts w:hint="cs"/>
            <w:rtl/>
            <w:lang w:val="en-US"/>
          </w:rPr>
          <w:t xml:space="preserve"> </w:t>
        </w:r>
        <w:r w:rsidR="00B4337B">
          <w:rPr>
            <w:lang w:val="en-US"/>
          </w:rPr>
          <w:t>(WMO)</w:t>
        </w:r>
      </w:ins>
      <w:ins w:id="349" w:author="hala khawam" w:date="2023-05-29T10:29:00Z">
        <w:r w:rsidRPr="00FE4040">
          <w:rPr>
            <w:rtl/>
            <w:lang w:val="en-US"/>
          </w:rPr>
          <w:t xml:space="preserve"> </w:t>
        </w:r>
        <w:r w:rsidRPr="00FE4040">
          <w:rPr>
            <w:rFonts w:hint="eastAsia"/>
            <w:rtl/>
            <w:lang w:val="en-US"/>
          </w:rPr>
          <w:t>وهياكل</w:t>
        </w:r>
      </w:ins>
      <w:ins w:id="350" w:author="hala khawam" w:date="2023-05-29T10:31:00Z">
        <w:r w:rsidR="00041BFF">
          <w:rPr>
            <w:rFonts w:hint="cs"/>
            <w:rtl/>
            <w:lang w:val="en-US" w:bidi="ar-LB"/>
          </w:rPr>
          <w:t>ها</w:t>
        </w:r>
      </w:ins>
      <w:ins w:id="351" w:author="hala khawam" w:date="2023-05-29T10:29:00Z">
        <w:r w:rsidRPr="00FE4040">
          <w:rPr>
            <w:rtl/>
            <w:lang w:val="en-US"/>
          </w:rPr>
          <w:t xml:space="preserve"> </w:t>
        </w:r>
        <w:r w:rsidRPr="00FE4040">
          <w:rPr>
            <w:rFonts w:hint="eastAsia"/>
            <w:rtl/>
            <w:lang w:val="en-US"/>
          </w:rPr>
          <w:t>وبرامج</w:t>
        </w:r>
        <w:r w:rsidRPr="00FE4040">
          <w:rPr>
            <w:rtl/>
            <w:lang w:val="en-US"/>
          </w:rPr>
          <w:t xml:space="preserve"> </w:t>
        </w:r>
        <w:r w:rsidRPr="00FE4040">
          <w:rPr>
            <w:rFonts w:hint="eastAsia"/>
            <w:rtl/>
            <w:lang w:val="en-US"/>
          </w:rPr>
          <w:t>عملها،</w:t>
        </w:r>
      </w:ins>
    </w:p>
    <w:p w14:paraId="39D4E440" w14:textId="648C1DE1" w:rsidR="00D25453" w:rsidRPr="00D25453" w:rsidRDefault="00D25453" w:rsidP="00D25453">
      <w:pPr>
        <w:tabs>
          <w:tab w:val="clear" w:pos="1134"/>
        </w:tabs>
        <w:bidi/>
        <w:spacing w:before="240" w:line="320" w:lineRule="exact"/>
        <w:jc w:val="left"/>
        <w:textDirection w:val="tbRlV"/>
        <w:rPr>
          <w:rFonts w:ascii="Arial" w:eastAsia="Verdana" w:hAnsi="Arial"/>
          <w:i/>
          <w:iCs/>
          <w:szCs w:val="26"/>
          <w:lang w:val="ar-SA" w:eastAsia="zh-TW" w:bidi="en-GB"/>
        </w:rPr>
      </w:pPr>
      <w:r w:rsidRPr="00D25453">
        <w:rPr>
          <w:rFonts w:ascii="Arial" w:eastAsia="Verdana" w:hAnsi="Arial"/>
          <w:b/>
          <w:bCs/>
          <w:szCs w:val="26"/>
          <w:rtl/>
          <w:lang w:val="en-US" w:eastAsia="zh-TW"/>
        </w:rPr>
        <w:t>وقد نظر</w:t>
      </w:r>
      <w:r w:rsidRPr="00D25453">
        <w:rPr>
          <w:rFonts w:ascii="Arial" w:eastAsia="Verdana" w:hAnsi="Arial"/>
          <w:szCs w:val="26"/>
          <w:rtl/>
          <w:lang w:val="en-US" w:eastAsia="zh-TW"/>
        </w:rPr>
        <w:t xml:space="preserve"> في قلق الجمعية الهيدرولوجية إزاء تناقص حضور أخصائيي الهيدرولوجيا في دورات اللجنتين الفيتين ومجلس البحوث، مما يقوض نجاح نهج "نظام الأرض" الذي يهدف إلى كسر الحواجز بين التخصصات </w:t>
      </w:r>
      <w:r w:rsidR="004460B7">
        <w:rPr>
          <w:rFonts w:ascii="Arial" w:eastAsia="Verdana" w:hAnsi="Arial" w:hint="cs"/>
          <w:szCs w:val="26"/>
          <w:rtl/>
          <w:lang w:val="en-US" w:eastAsia="zh-TW"/>
        </w:rPr>
        <w:t xml:space="preserve">المختلفة </w:t>
      </w:r>
      <w:r w:rsidRPr="00D25453">
        <w:rPr>
          <w:rFonts w:ascii="Arial" w:eastAsia="Verdana" w:hAnsi="Arial"/>
          <w:szCs w:val="26"/>
          <w:rtl/>
          <w:lang w:val="en-US" w:eastAsia="zh-TW"/>
        </w:rPr>
        <w:t>التي تنظر إلى الأرض من خلال نهج متكامل يربط بين الغلاف الجوي، والمحيطات، و</w:t>
      </w:r>
      <w:r w:rsidR="00C50FE5">
        <w:rPr>
          <w:rFonts w:ascii="Arial" w:eastAsia="Verdana" w:hAnsi="Arial" w:hint="cs"/>
          <w:szCs w:val="26"/>
          <w:rtl/>
          <w:lang w:val="en-US" w:eastAsia="zh-TW"/>
        </w:rPr>
        <w:t>ال</w:t>
      </w:r>
      <w:r w:rsidRPr="00D25453">
        <w:rPr>
          <w:rFonts w:ascii="Arial" w:eastAsia="Verdana" w:hAnsi="Arial"/>
          <w:szCs w:val="26"/>
          <w:rtl/>
          <w:lang w:val="en-US" w:eastAsia="zh-TW"/>
        </w:rPr>
        <w:t>مجال الأرضي والغلاف المائي، والغلاف الجليدي وكذلك الغلاف الحيوي،</w:t>
      </w:r>
    </w:p>
    <w:p w14:paraId="37453EB9" w14:textId="1B9E3CF2"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وقد نظر أيضاً </w:t>
      </w:r>
      <w:r w:rsidRPr="00D25453">
        <w:rPr>
          <w:rFonts w:ascii="Arial" w:eastAsia="Verdana" w:hAnsi="Arial"/>
          <w:szCs w:val="26"/>
          <w:rtl/>
          <w:lang w:val="en-US" w:eastAsia="zh-TW"/>
        </w:rPr>
        <w:t>في أنه في حين يمكن للممثل</w:t>
      </w:r>
      <w:r w:rsidR="00BA23EB">
        <w:rPr>
          <w:rFonts w:ascii="Arial" w:eastAsia="Verdana" w:hAnsi="Arial" w:hint="cs"/>
          <w:szCs w:val="26"/>
          <w:rtl/>
          <w:lang w:val="en-US" w:eastAsia="zh-TW"/>
        </w:rPr>
        <w:t>ين</w:t>
      </w:r>
      <w:r w:rsidRPr="00D25453">
        <w:rPr>
          <w:rFonts w:ascii="Arial" w:eastAsia="Verdana" w:hAnsi="Arial"/>
          <w:szCs w:val="26"/>
          <w:rtl/>
          <w:lang w:val="en-US" w:eastAsia="zh-TW"/>
        </w:rPr>
        <w:t xml:space="preserve"> الدائم</w:t>
      </w:r>
      <w:r w:rsidR="00BA23EB">
        <w:rPr>
          <w:rFonts w:ascii="Arial" w:eastAsia="Verdana" w:hAnsi="Arial" w:hint="cs"/>
          <w:szCs w:val="26"/>
          <w:rtl/>
          <w:lang w:val="en-US" w:eastAsia="zh-TW"/>
        </w:rPr>
        <w:t>ين</w:t>
      </w:r>
      <w:r w:rsidRPr="00D25453">
        <w:rPr>
          <w:rFonts w:ascii="Arial" w:eastAsia="Verdana" w:hAnsi="Arial"/>
          <w:szCs w:val="26"/>
          <w:rtl/>
          <w:lang w:val="en-US" w:eastAsia="zh-TW"/>
        </w:rPr>
        <w:t xml:space="preserve"> للأعضاء ورؤساء الاتحادات الإقليمية الاعتماد على مستشاريهم الهيدرولوجيين الوطنيين أو الإقليميين في التشاور والحصول على المشورة فيما يتعلق بالهيدرولوجيا التشغيلية وتطبيقها على إدارة المياه، فإن </w:t>
      </w:r>
      <w:r w:rsidR="004460B7" w:rsidRPr="00D25453">
        <w:rPr>
          <w:rFonts w:ascii="Arial" w:eastAsia="Verdana" w:hAnsi="Arial"/>
          <w:szCs w:val="26"/>
          <w:rtl/>
          <w:lang w:val="en-US" w:eastAsia="zh-TW"/>
        </w:rPr>
        <w:t>رئيس المنظمة</w:t>
      </w:r>
      <w:r w:rsidR="004460B7">
        <w:rPr>
          <w:rFonts w:ascii="Arial" w:eastAsia="Verdana" w:hAnsi="Arial" w:hint="cs"/>
          <w:szCs w:val="26"/>
          <w:rtl/>
          <w:lang w:val="en-US" w:eastAsia="zh-TW"/>
        </w:rPr>
        <w:t xml:space="preserve"> ليس لديه مستشار هيدرولوجي</w:t>
      </w:r>
      <w:r w:rsidRPr="00D25453">
        <w:rPr>
          <w:rFonts w:ascii="Arial" w:eastAsia="Verdana" w:hAnsi="Arial"/>
          <w:szCs w:val="26"/>
          <w:rtl/>
          <w:lang w:val="en-US" w:eastAsia="zh-TW"/>
        </w:rPr>
        <w:t>،</w:t>
      </w:r>
    </w:p>
    <w:p w14:paraId="76840004" w14:textId="7AB0FE94" w:rsidR="00D25453" w:rsidRPr="00D25453" w:rsidDel="00F27F26" w:rsidRDefault="00D25453" w:rsidP="00D25453">
      <w:pPr>
        <w:tabs>
          <w:tab w:val="clear" w:pos="1134"/>
        </w:tabs>
        <w:bidi/>
        <w:spacing w:before="240" w:line="320" w:lineRule="exact"/>
        <w:jc w:val="left"/>
        <w:textDirection w:val="tbRlV"/>
        <w:rPr>
          <w:del w:id="352" w:author="hala khawam" w:date="2023-05-29T10:32:00Z"/>
          <w:rFonts w:ascii="Arial" w:eastAsia="Verdana" w:hAnsi="Arial"/>
          <w:bCs/>
          <w:szCs w:val="26"/>
          <w:lang w:val="ar-SA" w:eastAsia="zh-TW" w:bidi="en-GB"/>
        </w:rPr>
      </w:pPr>
      <w:del w:id="353" w:author="hala khawam" w:date="2023-05-29T10:32:00Z">
        <w:r w:rsidRPr="00D25453" w:rsidDel="00F27F26">
          <w:rPr>
            <w:rFonts w:ascii="Arial" w:eastAsia="Verdana" w:hAnsi="Arial"/>
            <w:b/>
            <w:bCs/>
            <w:szCs w:val="26"/>
            <w:rtl/>
            <w:lang w:val="en-US" w:eastAsia="zh-TW"/>
          </w:rPr>
          <w:delText>وإذ يلاحظ</w:delText>
        </w:r>
        <w:r w:rsidRPr="00D25453" w:rsidDel="00F27F26">
          <w:rPr>
            <w:rFonts w:ascii="Arial" w:eastAsia="Verdana" w:hAnsi="Arial"/>
            <w:szCs w:val="26"/>
            <w:rtl/>
            <w:lang w:val="en-US" w:eastAsia="zh-TW"/>
          </w:rPr>
          <w:delText xml:space="preserve"> أن الاستخدام الشائع لمصطلح "خدمات المياه" يشير عادة إلى الإمداد ب</w:delText>
        </w:r>
        <w:r w:rsidR="00BA23EB" w:rsidDel="00F27F26">
          <w:rPr>
            <w:rFonts w:ascii="Arial" w:eastAsia="Verdana" w:hAnsi="Arial" w:hint="cs"/>
            <w:szCs w:val="26"/>
            <w:rtl/>
            <w:lang w:val="en-US" w:eastAsia="zh-TW"/>
          </w:rPr>
          <w:delText>ال</w:delText>
        </w:r>
        <w:r w:rsidRPr="00D25453" w:rsidDel="00F27F26">
          <w:rPr>
            <w:rFonts w:ascii="Arial" w:eastAsia="Verdana" w:hAnsi="Arial"/>
            <w:szCs w:val="26"/>
            <w:rtl/>
            <w:lang w:val="en-US" w:eastAsia="zh-TW"/>
          </w:rPr>
          <w:delText xml:space="preserve">مياه </w:delText>
        </w:r>
        <w:r w:rsidR="00BA23EB" w:rsidDel="00F27F26">
          <w:rPr>
            <w:rFonts w:ascii="Arial" w:eastAsia="Verdana" w:hAnsi="Arial" w:hint="cs"/>
            <w:szCs w:val="26"/>
            <w:rtl/>
            <w:lang w:val="en-US" w:eastAsia="zh-TW"/>
          </w:rPr>
          <w:delText>الصالحة ل</w:delText>
        </w:r>
        <w:r w:rsidRPr="00D25453" w:rsidDel="00F27F26">
          <w:rPr>
            <w:rFonts w:ascii="Arial" w:eastAsia="Verdana" w:hAnsi="Arial"/>
            <w:szCs w:val="26"/>
            <w:rtl/>
            <w:lang w:val="en-US" w:eastAsia="zh-TW"/>
          </w:rPr>
          <w:delText xml:space="preserve">لشرب أو غير الصالحة للشرب وخدمات الصرف الصحي، وهو موضوع يقع خارج نطاق ولاية اتفاقية المنظمة </w:delText>
        </w:r>
        <w:r w:rsidRPr="00D25453" w:rsidDel="00F27F26">
          <w:rPr>
            <w:rFonts w:ascii="Arial" w:eastAsia="Verdana" w:hAnsi="Arial"/>
            <w:szCs w:val="26"/>
            <w:lang w:eastAsia="zh-TW"/>
          </w:rPr>
          <w:delText>(WMO)</w:delText>
        </w:r>
        <w:r w:rsidRPr="00D25453" w:rsidDel="00F27F26">
          <w:rPr>
            <w:rFonts w:ascii="Arial" w:eastAsia="Verdana" w:hAnsi="Arial"/>
            <w:szCs w:val="26"/>
            <w:rtl/>
            <w:lang w:val="en-US" w:eastAsia="zh-TW"/>
          </w:rPr>
          <w:delText>،</w:delText>
        </w:r>
      </w:del>
    </w:p>
    <w:p w14:paraId="41019E3A" w14:textId="7C906FF9" w:rsidR="00D25453" w:rsidRPr="00D25453" w:rsidDel="002071A3" w:rsidRDefault="00D25453" w:rsidP="00D25453">
      <w:pPr>
        <w:tabs>
          <w:tab w:val="clear" w:pos="1134"/>
        </w:tabs>
        <w:bidi/>
        <w:spacing w:before="240" w:line="320" w:lineRule="exact"/>
        <w:jc w:val="left"/>
        <w:textDirection w:val="tbRlV"/>
        <w:rPr>
          <w:del w:id="354" w:author="hala khawam" w:date="2023-05-29T10:32:00Z"/>
          <w:rFonts w:ascii="Arial" w:eastAsia="Verdana" w:hAnsi="Arial"/>
          <w:bCs/>
          <w:szCs w:val="26"/>
          <w:lang w:val="ar-SA" w:eastAsia="zh-TW" w:bidi="en-GB"/>
        </w:rPr>
      </w:pPr>
      <w:del w:id="355" w:author="hala khawam" w:date="2023-05-29T10:32:00Z">
        <w:r w:rsidRPr="00D25453" w:rsidDel="002071A3">
          <w:rPr>
            <w:rFonts w:ascii="Arial" w:eastAsia="Verdana" w:hAnsi="Arial"/>
            <w:b/>
            <w:bCs/>
            <w:szCs w:val="26"/>
            <w:rtl/>
            <w:lang w:val="en-US" w:eastAsia="zh-TW"/>
          </w:rPr>
          <w:delText>يرحب</w:delText>
        </w:r>
        <w:r w:rsidRPr="00D25453" w:rsidDel="002071A3">
          <w:rPr>
            <w:rFonts w:ascii="Arial" w:eastAsia="Verdana" w:hAnsi="Arial"/>
            <w:szCs w:val="26"/>
            <w:rtl/>
            <w:lang w:val="en-US" w:eastAsia="zh-TW"/>
          </w:rPr>
          <w:delText xml:space="preserve"> بمشورة الجمعية الهيدرولوجية بتوخي الحذر أثناء إعداد وتحرير وثائق دورات الهيئات التأسيسية و</w:delText>
        </w:r>
        <w:r w:rsidR="000472DB" w:rsidDel="002071A3">
          <w:rPr>
            <w:rFonts w:ascii="Arial" w:eastAsia="Verdana" w:hAnsi="Arial" w:hint="cs"/>
            <w:szCs w:val="26"/>
            <w:rtl/>
            <w:lang w:val="en-US" w:eastAsia="zh-TW"/>
          </w:rPr>
          <w:delText xml:space="preserve">المراسلات </w:delText>
        </w:r>
        <w:r w:rsidRPr="00D25453" w:rsidDel="002071A3">
          <w:rPr>
            <w:rFonts w:ascii="Arial" w:eastAsia="Verdana" w:hAnsi="Arial"/>
            <w:szCs w:val="26"/>
            <w:rtl/>
            <w:lang w:val="en-US" w:eastAsia="zh-TW"/>
          </w:rPr>
          <w:delText xml:space="preserve">الرسمية </w:delText>
        </w:r>
        <w:r w:rsidR="000472DB" w:rsidDel="002071A3">
          <w:rPr>
            <w:rFonts w:ascii="Arial" w:eastAsia="Verdana" w:hAnsi="Arial" w:hint="cs"/>
            <w:szCs w:val="26"/>
            <w:rtl/>
            <w:lang w:val="en-US" w:eastAsia="zh-TW"/>
          </w:rPr>
          <w:delText xml:space="preserve">الأخرى </w:delText>
        </w:r>
        <w:r w:rsidRPr="00D25453" w:rsidDel="002071A3">
          <w:rPr>
            <w:rFonts w:ascii="Arial" w:eastAsia="Verdana" w:hAnsi="Arial"/>
            <w:szCs w:val="26"/>
            <w:rtl/>
            <w:lang w:val="en-US" w:eastAsia="zh-TW"/>
          </w:rPr>
          <w:delText xml:space="preserve">للمنظمة </w:delText>
        </w:r>
        <w:r w:rsidRPr="00D25453" w:rsidDel="002071A3">
          <w:rPr>
            <w:rFonts w:ascii="Arial" w:eastAsia="Verdana" w:hAnsi="Arial"/>
            <w:szCs w:val="26"/>
            <w:lang w:eastAsia="zh-TW"/>
          </w:rPr>
          <w:delText>(WMO)</w:delText>
        </w:r>
        <w:r w:rsidRPr="00D25453" w:rsidDel="002071A3">
          <w:rPr>
            <w:rFonts w:ascii="Arial" w:eastAsia="Verdana" w:hAnsi="Arial"/>
            <w:szCs w:val="26"/>
            <w:rtl/>
            <w:lang w:val="en-US" w:eastAsia="zh-TW"/>
          </w:rPr>
          <w:delText xml:space="preserve"> </w:delText>
        </w:r>
        <w:r w:rsidR="009B15CF" w:rsidDel="002071A3">
          <w:rPr>
            <w:rFonts w:ascii="Arial" w:eastAsia="Verdana" w:hAnsi="Arial" w:hint="cs"/>
            <w:szCs w:val="26"/>
            <w:rtl/>
            <w:lang w:val="en-US" w:eastAsia="zh-TW"/>
          </w:rPr>
          <w:delText>ل</w:delText>
        </w:r>
        <w:r w:rsidRPr="00D25453" w:rsidDel="002071A3">
          <w:rPr>
            <w:rFonts w:ascii="Arial" w:eastAsia="Verdana" w:hAnsi="Arial"/>
            <w:szCs w:val="26"/>
            <w:rtl/>
            <w:lang w:val="en-US" w:eastAsia="zh-TW"/>
          </w:rPr>
          <w:delText xml:space="preserve">تمثيل ولاية المنظمة </w:delText>
        </w:r>
        <w:r w:rsidRPr="00D25453" w:rsidDel="002071A3">
          <w:rPr>
            <w:rFonts w:ascii="Arial" w:eastAsia="Verdana" w:hAnsi="Arial"/>
            <w:szCs w:val="26"/>
            <w:lang w:eastAsia="zh-TW"/>
          </w:rPr>
          <w:delText>(WMO)</w:delText>
        </w:r>
        <w:r w:rsidRPr="00D25453" w:rsidDel="002071A3">
          <w:rPr>
            <w:rFonts w:ascii="Arial" w:eastAsia="Verdana" w:hAnsi="Arial"/>
            <w:szCs w:val="26"/>
            <w:rtl/>
            <w:lang w:val="en-US" w:eastAsia="zh-TW"/>
          </w:rPr>
          <w:delText xml:space="preserve"> تمثيلاً صحيحاً في مجال الهيدرولوجيا باستخدام </w:delText>
        </w:r>
        <w:r w:rsidR="009B15CF" w:rsidDel="002071A3">
          <w:rPr>
            <w:rFonts w:ascii="Arial" w:eastAsia="Verdana" w:hAnsi="Arial" w:hint="cs"/>
            <w:szCs w:val="26"/>
            <w:rtl/>
            <w:lang w:val="en-US" w:eastAsia="zh-TW"/>
          </w:rPr>
          <w:delText xml:space="preserve">مصطلح </w:delText>
        </w:r>
        <w:r w:rsidRPr="00D25453" w:rsidDel="002071A3">
          <w:rPr>
            <w:rFonts w:ascii="Arial" w:eastAsia="Verdana" w:hAnsi="Arial"/>
            <w:szCs w:val="26"/>
            <w:rtl/>
            <w:lang w:val="en-US" w:eastAsia="zh-TW"/>
          </w:rPr>
          <w:delText>"الخدمات الهيدرولوجية" بدلاً من "خدمات المياه"، وفي حالة الشك اعتماد المصطلح الأول؛</w:delText>
        </w:r>
      </w:del>
    </w:p>
    <w:p w14:paraId="761FEBD0"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يقر</w:t>
      </w:r>
      <w:r w:rsidRPr="00D25453">
        <w:rPr>
          <w:rFonts w:ascii="Arial" w:eastAsia="Verdana" w:hAnsi="Arial"/>
          <w:b/>
          <w:bCs/>
          <w:szCs w:val="26"/>
          <w:rtl/>
          <w:lang w:val="en-US" w:eastAsia="zh-TW" w:bidi="ar-EG"/>
        </w:rPr>
        <w:t>ر</w:t>
      </w:r>
      <w:r w:rsidRPr="00D25453">
        <w:rPr>
          <w:rFonts w:ascii="Arial" w:eastAsia="Verdana" w:hAnsi="Arial"/>
          <w:szCs w:val="26"/>
          <w:rtl/>
          <w:lang w:val="en-US" w:eastAsia="zh-TW" w:bidi="ar-EG"/>
        </w:rPr>
        <w:t>:</w:t>
      </w:r>
    </w:p>
    <w:p w14:paraId="41A6751C" w14:textId="5D61A428"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(1)</w:t>
      </w:r>
      <w:r w:rsidRPr="00D25453">
        <w:rPr>
          <w:rFonts w:ascii="Arial" w:eastAsia="Times New Roman" w:hAnsi="Arial"/>
          <w:szCs w:val="26"/>
          <w:rtl/>
          <w:lang w:val="en-US" w:eastAsia="zh-TW"/>
        </w:rPr>
        <w:tab/>
        <w:t xml:space="preserve">إنشاء </w:t>
      </w:r>
      <w:r w:rsidR="0043132C">
        <w:rPr>
          <w:rFonts w:ascii="Arial" w:eastAsia="Times New Roman" w:hAnsi="Arial" w:hint="cs"/>
          <w:szCs w:val="26"/>
          <w:rtl/>
          <w:lang w:val="en-US" w:eastAsia="zh-TW"/>
        </w:rPr>
        <w:t>منصب</w:t>
      </w:r>
      <w:r w:rsidRPr="00D25453">
        <w:rPr>
          <w:rFonts w:ascii="Arial" w:eastAsia="Times New Roman" w:hAnsi="Arial"/>
          <w:szCs w:val="26"/>
          <w:rtl/>
          <w:lang w:val="en-US" w:eastAsia="zh-TW"/>
        </w:rPr>
        <w:t xml:space="preserve"> مستشار هيدرولوجي لرئيس المنظمة؛</w:t>
      </w:r>
    </w:p>
    <w:p w14:paraId="29E79867" w14:textId="279108D6"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(2)</w:t>
      </w:r>
      <w:r w:rsidRPr="00D25453">
        <w:rPr>
          <w:rFonts w:ascii="Arial" w:eastAsia="Times New Roman" w:hAnsi="Arial"/>
          <w:szCs w:val="26"/>
          <w:rtl/>
          <w:lang w:val="en-US" w:eastAsia="zh-TW"/>
        </w:rPr>
        <w:tab/>
        <w:t xml:space="preserve">إسناد هذا </w:t>
      </w:r>
      <w:r w:rsidR="0043132C">
        <w:rPr>
          <w:rFonts w:ascii="Arial" w:eastAsia="Times New Roman" w:hAnsi="Arial" w:hint="cs"/>
          <w:szCs w:val="26"/>
          <w:rtl/>
          <w:lang w:val="en-US" w:eastAsia="zh-TW"/>
        </w:rPr>
        <w:t>المنصب</w:t>
      </w:r>
      <w:r w:rsidRPr="00D25453">
        <w:rPr>
          <w:rFonts w:ascii="Arial" w:eastAsia="Times New Roman" w:hAnsi="Arial"/>
          <w:szCs w:val="26"/>
          <w:rtl/>
          <w:lang w:val="en-US" w:eastAsia="zh-TW"/>
        </w:rPr>
        <w:t xml:space="preserve"> إلى الرئيس المنتخب للجمعية الهيدرولوجية؛</w:t>
      </w:r>
    </w:p>
    <w:p w14:paraId="34CE6A1B" w14:textId="29836600"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t>(3)</w:t>
      </w:r>
      <w:r w:rsidRPr="00D25453">
        <w:rPr>
          <w:rFonts w:ascii="Arial" w:eastAsia="Times New Roman" w:hAnsi="Arial"/>
          <w:szCs w:val="26"/>
          <w:rtl/>
          <w:lang w:val="en-US" w:eastAsia="zh-TW"/>
        </w:rPr>
        <w:tab/>
        <w:t xml:space="preserve">تعديل </w:t>
      </w:r>
      <w:hyperlink r:id="rId25" w:anchor="page=87" w:history="1">
        <w:r w:rsidRPr="00D25453">
          <w:rPr>
            <w:rStyle w:val="Hyperlink"/>
            <w:rFonts w:ascii="Arial" w:eastAsia="Times New Roman" w:hAnsi="Arial"/>
            <w:szCs w:val="26"/>
            <w:rtl/>
            <w:lang w:val="en-US" w:eastAsia="zh-TW"/>
          </w:rPr>
          <w:t xml:space="preserve">المادة </w:t>
        </w:r>
        <w:r w:rsidRPr="00D25453">
          <w:rPr>
            <w:rStyle w:val="Hyperlink"/>
            <w:rFonts w:ascii="Arial" w:eastAsia="Times New Roman" w:hAnsi="Arial"/>
            <w:szCs w:val="26"/>
            <w:lang w:eastAsia="zh-TW"/>
          </w:rPr>
          <w:t>135</w:t>
        </w:r>
        <w:r w:rsidR="00073AE5" w:rsidRPr="00073AE5">
          <w:rPr>
            <w:rStyle w:val="Hyperlink"/>
            <w:rFonts w:ascii="Arial" w:eastAsia="Times New Roman" w:hAnsi="Arial" w:hint="cs"/>
            <w:szCs w:val="26"/>
            <w:rtl/>
            <w:lang w:eastAsia="zh-TW"/>
          </w:rPr>
          <w:t>(ب)</w:t>
        </w:r>
      </w:hyperlink>
      <w:r w:rsidRPr="00D25453">
        <w:rPr>
          <w:rFonts w:ascii="Arial" w:eastAsia="Times New Roman" w:hAnsi="Arial"/>
          <w:szCs w:val="26"/>
          <w:rtl/>
          <w:lang w:val="en-US" w:eastAsia="zh-TW"/>
        </w:rPr>
        <w:t xml:space="preserve"> من اللائحة العامة على النحو التال</w:t>
      </w:r>
      <w:r w:rsidRPr="00D25453">
        <w:rPr>
          <w:rFonts w:ascii="Arial" w:eastAsia="Times New Roman" w:hAnsi="Arial"/>
          <w:szCs w:val="26"/>
          <w:rtl/>
          <w:lang w:val="en-US" w:eastAsia="zh-TW" w:bidi="ar-EG"/>
        </w:rPr>
        <w:t>ي:</w:t>
      </w:r>
      <w:r w:rsidRPr="00D25453">
        <w:rPr>
          <w:rFonts w:ascii="Arial" w:eastAsia="Times New Roman" w:hAnsi="Arial"/>
          <w:szCs w:val="26"/>
          <w:rtl/>
          <w:lang w:val="en-US" w:eastAsia="zh-TW"/>
        </w:rPr>
        <w:t xml:space="preserve"> </w:t>
      </w:r>
      <w:r w:rsidR="009E64CC">
        <w:rPr>
          <w:rFonts w:ascii="Arial" w:eastAsia="Times New Roman" w:hAnsi="Arial" w:hint="cs"/>
          <w:szCs w:val="26"/>
          <w:rtl/>
          <w:lang w:val="en-US" w:eastAsia="zh-TW"/>
        </w:rPr>
        <w:t>"</w:t>
      </w:r>
      <w:r w:rsidRPr="00D25453">
        <w:rPr>
          <w:rFonts w:ascii="Arial" w:eastAsia="Times New Roman" w:hAnsi="Arial"/>
          <w:szCs w:val="26"/>
          <w:rtl/>
          <w:lang w:val="en-US" w:eastAsia="zh-TW"/>
        </w:rPr>
        <w:t>يستعين رئيس الاتحاد بمستشار هيدرولوجي إقليمي يعيَّن في كل دورة عادية من دورات الاتحاد ويكون ممثلاً للمرفق الهيدرولوجي الوطني المسؤول عن الهيدرولوجيا التطبيقية، أو لهيئة هيدرولوجية وطنية أخرى، ويُكلف بالمهام التالية [التعديل الوارد في النسخة الإنكليزية لا ينطبق على الترجمة العربية]</w:t>
      </w:r>
      <w:r w:rsidR="004924FD">
        <w:rPr>
          <w:rFonts w:ascii="Arial" w:eastAsia="Times New Roman" w:hAnsi="Arial" w:hint="cs"/>
          <w:szCs w:val="26"/>
          <w:rtl/>
          <w:lang w:val="en-US" w:eastAsia="zh-TW"/>
        </w:rPr>
        <w:t>:</w:t>
      </w:r>
    </w:p>
    <w:p w14:paraId="6DC95A9C"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lastRenderedPageBreak/>
        <w:t>(1)</w:t>
      </w:r>
      <w:r w:rsidRPr="00D25453">
        <w:rPr>
          <w:rFonts w:ascii="Arial" w:eastAsia="Times New Roman" w:hAnsi="Arial"/>
          <w:szCs w:val="26"/>
          <w:rtl/>
          <w:lang w:val="en-US" w:eastAsia="zh-TW"/>
        </w:rPr>
        <w:tab/>
        <w:t>موالاة الاتصال، عن طريق رئيس الاتحاد والممثلين الدائمين والمستشارين الهيدرولوجيين لأعضاء المنظمة، بالمرافق الهيدرولوجية التابعة لأعضاء المنظمة؛</w:t>
      </w:r>
    </w:p>
    <w:p w14:paraId="60A5F37A"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(2)</w:t>
      </w:r>
      <w:r w:rsidRPr="00D25453">
        <w:rPr>
          <w:rFonts w:ascii="Arial" w:eastAsia="Times New Roman" w:hAnsi="Arial"/>
          <w:szCs w:val="26"/>
          <w:rtl/>
          <w:lang w:val="en-US" w:eastAsia="zh-TW"/>
        </w:rPr>
        <w:tab/>
        <w:t>مراجعة المعلومات الخاصة بالاحتياجات والأنشطة والقدرات والامتثال للائحة الفنية في مجال الهيدرولوجيا التطبيقية في الإقليم؛</w:t>
      </w:r>
    </w:p>
    <w:p w14:paraId="597A833C" w14:textId="77777777"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(3)</w:t>
      </w:r>
      <w:r w:rsidRPr="00D25453">
        <w:rPr>
          <w:rFonts w:ascii="Arial" w:eastAsia="Times New Roman" w:hAnsi="Arial"/>
          <w:szCs w:val="26"/>
          <w:rtl/>
          <w:lang w:val="en-US" w:eastAsia="zh-TW"/>
        </w:rPr>
        <w:tab/>
        <w:t>تيسير تمثيل خبراء الهيدرولوجيا تمثيلاً ملائماً في اللجان الفنية؛</w:t>
      </w:r>
    </w:p>
    <w:p w14:paraId="4C096E90" w14:textId="20C6F729"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rtl/>
          <w:lang w:val="en-US" w:eastAsia="zh-TW"/>
        </w:rPr>
      </w:pPr>
      <w:r w:rsidRPr="00D25453">
        <w:rPr>
          <w:rFonts w:ascii="Arial" w:eastAsia="Times New Roman" w:hAnsi="Arial"/>
          <w:szCs w:val="26"/>
          <w:lang w:eastAsia="zh-TW"/>
        </w:rPr>
        <w:t>(4)</w:t>
      </w:r>
      <w:r w:rsidRPr="00D25453">
        <w:rPr>
          <w:rFonts w:ascii="Arial" w:eastAsia="Times New Roman" w:hAnsi="Arial"/>
          <w:szCs w:val="26"/>
          <w:rtl/>
          <w:lang w:val="en-US" w:eastAsia="zh-TW"/>
        </w:rPr>
        <w:tab/>
        <w:t xml:space="preserve">تقديم </w:t>
      </w:r>
      <w:ins w:id="356" w:author="hala khawam" w:date="2023-05-29T10:35:00Z">
        <w:r w:rsidR="00AE4AE8">
          <w:rPr>
            <w:rFonts w:ascii="Arial" w:eastAsia="Times New Roman" w:hAnsi="Arial" w:hint="cs"/>
            <w:szCs w:val="26"/>
            <w:rtl/>
            <w:lang w:val="en-US" w:eastAsia="zh-TW"/>
          </w:rPr>
          <w:t>الاستشارات و</w:t>
        </w:r>
      </w:ins>
      <w:r w:rsidRPr="00D25453">
        <w:rPr>
          <w:rFonts w:ascii="Arial" w:eastAsia="Times New Roman" w:hAnsi="Arial"/>
          <w:szCs w:val="26"/>
          <w:rtl/>
          <w:lang w:val="en-US" w:eastAsia="zh-TW"/>
        </w:rPr>
        <w:t xml:space="preserve">المشورة إلى رئيس الاتحاد بين دورات الاتحاد بشأن المسائل المذكورة </w:t>
      </w:r>
      <w:proofErr w:type="gramStart"/>
      <w:r w:rsidRPr="00D25453">
        <w:rPr>
          <w:rFonts w:ascii="Arial" w:eastAsia="Times New Roman" w:hAnsi="Arial"/>
          <w:szCs w:val="26"/>
          <w:rtl/>
          <w:lang w:val="en-US" w:eastAsia="zh-TW"/>
        </w:rPr>
        <w:t>أعلاه؛</w:t>
      </w:r>
      <w:proofErr w:type="gramEnd"/>
    </w:p>
    <w:p w14:paraId="20E35505" w14:textId="0348C0D5" w:rsidR="00D25453" w:rsidRPr="00D25453" w:rsidRDefault="00D25453" w:rsidP="00D25453">
      <w:pPr>
        <w:tabs>
          <w:tab w:val="clear" w:pos="1134"/>
          <w:tab w:val="left" w:pos="567"/>
        </w:tabs>
        <w:bidi/>
        <w:spacing w:before="240" w:line="320" w:lineRule="exact"/>
        <w:ind w:left="1134"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rPr>
        <w:t>(5)</w:t>
      </w:r>
      <w:r w:rsidRPr="00D25453">
        <w:rPr>
          <w:rFonts w:ascii="Arial" w:eastAsia="Times New Roman" w:hAnsi="Arial"/>
          <w:szCs w:val="26"/>
          <w:rtl/>
          <w:lang w:val="en-US" w:eastAsia="zh-TW"/>
        </w:rPr>
        <w:tab/>
        <w:t>القيام بأي مهام أخرى يعهد بها إليه رئيس الاتحاد</w:t>
      </w:r>
      <w:r w:rsidR="009E64CC">
        <w:rPr>
          <w:rFonts w:ascii="Arial" w:eastAsia="Times New Roman" w:hAnsi="Arial" w:hint="cs"/>
          <w:szCs w:val="26"/>
          <w:rtl/>
          <w:lang w:val="en-US" w:eastAsia="zh-TW"/>
        </w:rPr>
        <w:t>."؛</w:t>
      </w:r>
    </w:p>
    <w:p w14:paraId="4C4157F7" w14:textId="3157B7DE" w:rsidR="00D25453" w:rsidRDefault="00D25453" w:rsidP="00D25453">
      <w:pPr>
        <w:tabs>
          <w:tab w:val="clear" w:pos="1134"/>
        </w:tabs>
        <w:bidi/>
        <w:spacing w:before="240" w:line="320" w:lineRule="exact"/>
        <w:jc w:val="left"/>
        <w:textDirection w:val="tbRlV"/>
        <w:rPr>
          <w:ins w:id="357" w:author="hala khawam" w:date="2023-05-29T10:36:00Z"/>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المجلس التنفيذي أن يبين </w:t>
      </w:r>
      <w:r w:rsidR="0043132C" w:rsidRPr="00D25453">
        <w:rPr>
          <w:rFonts w:ascii="Arial" w:eastAsia="Verdana" w:hAnsi="Arial"/>
          <w:szCs w:val="26"/>
          <w:rtl/>
          <w:lang w:val="en-US" w:eastAsia="zh-TW"/>
        </w:rPr>
        <w:t>في القواعد والاختصاصات ذات الصلة</w:t>
      </w:r>
      <w:r w:rsidR="0043132C">
        <w:rPr>
          <w:rFonts w:ascii="Arial" w:eastAsia="Verdana" w:hAnsi="Arial" w:hint="cs"/>
          <w:szCs w:val="26"/>
          <w:rtl/>
          <w:lang w:val="en-US" w:eastAsia="zh-TW"/>
        </w:rPr>
        <w:t xml:space="preserve"> تعيين </w:t>
      </w:r>
      <w:r w:rsidRPr="00D25453">
        <w:rPr>
          <w:rFonts w:ascii="Arial" w:eastAsia="Verdana" w:hAnsi="Arial"/>
          <w:szCs w:val="26"/>
          <w:rtl/>
          <w:lang w:val="en-US" w:eastAsia="zh-TW"/>
        </w:rPr>
        <w:t xml:space="preserve">رئيس </w:t>
      </w:r>
      <w:r w:rsidR="001832F4">
        <w:rPr>
          <w:rFonts w:ascii="Arial" w:eastAsia="Verdana" w:hAnsi="Arial" w:hint="cs"/>
          <w:szCs w:val="26"/>
          <w:rtl/>
          <w:lang w:val="en-US" w:eastAsia="zh-TW"/>
        </w:rPr>
        <w:t>ا</w:t>
      </w:r>
      <w:r w:rsidR="001832F4" w:rsidRPr="00D25453">
        <w:rPr>
          <w:rFonts w:ascii="Arial" w:eastAsia="Times New Roman" w:hAnsi="Arial"/>
          <w:szCs w:val="26"/>
          <w:rtl/>
          <w:lang w:val="en-US" w:eastAsia="zh-TW"/>
        </w:rPr>
        <w:t>لجمعية الهيدرولوجية</w:t>
      </w:r>
      <w:r w:rsidRPr="00D25453">
        <w:rPr>
          <w:rFonts w:ascii="Arial" w:eastAsia="Verdana" w:hAnsi="Arial"/>
          <w:szCs w:val="26"/>
          <w:rtl/>
          <w:lang w:val="en-US" w:eastAsia="zh-TW"/>
        </w:rPr>
        <w:t xml:space="preserve"> مستشار</w:t>
      </w:r>
      <w:r w:rsidR="0043132C">
        <w:rPr>
          <w:rFonts w:ascii="Arial" w:eastAsia="Verdana" w:hAnsi="Arial" w:hint="cs"/>
          <w:szCs w:val="26"/>
          <w:rtl/>
          <w:lang w:val="en-US" w:eastAsia="zh-TW"/>
        </w:rPr>
        <w:t>اً</w:t>
      </w:r>
      <w:r w:rsidRPr="00D25453">
        <w:rPr>
          <w:rFonts w:ascii="Arial" w:eastAsia="Verdana" w:hAnsi="Arial"/>
          <w:szCs w:val="26"/>
          <w:rtl/>
          <w:lang w:val="en-US" w:eastAsia="zh-TW"/>
        </w:rPr>
        <w:t xml:space="preserve"> هيدرولوجي</w:t>
      </w:r>
      <w:r w:rsidR="0043132C">
        <w:rPr>
          <w:rFonts w:ascii="Arial" w:eastAsia="Verdana" w:hAnsi="Arial" w:hint="cs"/>
          <w:szCs w:val="26"/>
          <w:rtl/>
          <w:lang w:val="en-US" w:eastAsia="zh-TW"/>
        </w:rPr>
        <w:t>اً</w:t>
      </w:r>
      <w:r w:rsidRPr="00D25453">
        <w:rPr>
          <w:rFonts w:ascii="Arial" w:eastAsia="Verdana" w:hAnsi="Arial"/>
          <w:szCs w:val="26"/>
          <w:rtl/>
          <w:lang w:val="en-US" w:eastAsia="zh-TW"/>
        </w:rPr>
        <w:t xml:space="preserve"> لرئيس المنظمة </w:t>
      </w:r>
      <w:r w:rsidRPr="00D25453">
        <w:rPr>
          <w:rFonts w:ascii="Arial" w:eastAsia="Verdana" w:hAnsi="Arial"/>
          <w:szCs w:val="26"/>
          <w:lang w:eastAsia="zh-TW"/>
        </w:rPr>
        <w:t>(WMO)</w:t>
      </w:r>
      <w:r w:rsidRPr="00D25453">
        <w:rPr>
          <w:rFonts w:ascii="Arial" w:eastAsia="Verdana" w:hAnsi="Arial"/>
          <w:szCs w:val="26"/>
          <w:rtl/>
          <w:lang w:val="en-US" w:eastAsia="zh-TW"/>
        </w:rPr>
        <w:t>؛</w:t>
      </w:r>
    </w:p>
    <w:p w14:paraId="4AB6DFD0" w14:textId="06CAB700" w:rsidR="005105F8" w:rsidRPr="005105F8" w:rsidRDefault="00FC1E1C">
      <w:pPr>
        <w:pStyle w:val="WMOBodyText"/>
        <w:rPr>
          <w:lang w:val="en-US" w:bidi="ar-LB"/>
          <w:rPrChange w:id="358" w:author="hala khawam" w:date="2023-05-29T10:36:00Z">
            <w:rPr>
              <w:rFonts w:ascii="Arial" w:eastAsia="Verdana" w:hAnsi="Arial"/>
              <w:b/>
              <w:szCs w:val="26"/>
              <w:lang w:val="ar-SA" w:eastAsia="zh-TW" w:bidi="en-GB"/>
            </w:rPr>
          </w:rPrChange>
        </w:rPr>
        <w:pPrChange w:id="359" w:author="hala khawam" w:date="2023-05-29T10:36:00Z">
          <w:pPr>
            <w:tabs>
              <w:tab w:val="clear" w:pos="1134"/>
            </w:tabs>
            <w:bidi/>
            <w:spacing w:before="240" w:line="320" w:lineRule="exact"/>
            <w:jc w:val="left"/>
            <w:textDirection w:val="tbRlV"/>
          </w:pPr>
        </w:pPrChange>
      </w:pPr>
      <w:ins w:id="360" w:author="hala khawam" w:date="2023-05-29T10:36:00Z">
        <w:r w:rsidRPr="006927EA">
          <w:rPr>
            <w:rFonts w:hint="eastAsia"/>
            <w:b/>
            <w:bCs/>
            <w:rtl/>
            <w:lang w:val="en-US"/>
            <w:rPrChange w:id="361" w:author="hala khawam" w:date="2023-05-29T10:38:00Z">
              <w:rPr>
                <w:rFonts w:hint="eastAsia"/>
                <w:rtl/>
                <w:lang w:val="en-US"/>
              </w:rPr>
            </w:rPrChange>
          </w:rPr>
          <w:t>يطلب</w:t>
        </w:r>
        <w:r w:rsidRPr="006927EA">
          <w:rPr>
            <w:b/>
            <w:bCs/>
            <w:rtl/>
            <w:lang w:val="en-US"/>
            <w:rPrChange w:id="362" w:author="hala khawam" w:date="2023-05-29T10:38:00Z">
              <w:rPr>
                <w:rtl/>
                <w:lang w:val="en-US"/>
              </w:rPr>
            </w:rPrChange>
          </w:rPr>
          <w:t xml:space="preserve"> </w:t>
        </w:r>
        <w:r w:rsidRPr="006927EA">
          <w:rPr>
            <w:rFonts w:hint="eastAsia"/>
            <w:b/>
            <w:bCs/>
            <w:rtl/>
            <w:lang w:val="en-US"/>
            <w:rPrChange w:id="363" w:author="hala khawam" w:date="2023-05-29T10:38:00Z">
              <w:rPr>
                <w:rFonts w:hint="eastAsia"/>
                <w:rtl/>
                <w:lang w:val="en-US"/>
              </w:rPr>
            </w:rPrChange>
          </w:rPr>
          <w:t>أيضاً</w:t>
        </w:r>
        <w:r>
          <w:rPr>
            <w:rFonts w:hint="cs"/>
            <w:rtl/>
            <w:lang w:val="en-US"/>
          </w:rPr>
          <w:t xml:space="preserve"> من المجلس التنفيذي</w:t>
        </w:r>
      </w:ins>
      <w:ins w:id="364" w:author="hala khawam" w:date="2023-05-29T10:38:00Z">
        <w:r w:rsidR="006927EA">
          <w:rPr>
            <w:rFonts w:hint="cs"/>
            <w:rtl/>
            <w:lang w:val="en-US"/>
          </w:rPr>
          <w:t xml:space="preserve"> أن يقدم، </w:t>
        </w:r>
      </w:ins>
      <w:ins w:id="365" w:author="hala khawam" w:date="2023-05-29T10:37:00Z">
        <w:r>
          <w:rPr>
            <w:rFonts w:hint="cs"/>
            <w:rtl/>
            <w:lang w:val="en-US"/>
          </w:rPr>
          <w:t xml:space="preserve">من خلال فريق التنسيق الهيدرولوجي، توصيات </w:t>
        </w:r>
        <w:r w:rsidR="00E32702">
          <w:rPr>
            <w:rFonts w:hint="cs"/>
            <w:rtl/>
            <w:lang w:val="en-US"/>
          </w:rPr>
          <w:t xml:space="preserve">يُنظر فيها خلال الدورة المقبلة للمؤتمر بشأن </w:t>
        </w:r>
        <w:r w:rsidR="006927EA">
          <w:rPr>
            <w:rFonts w:hint="cs"/>
            <w:rtl/>
            <w:lang w:val="en-US"/>
          </w:rPr>
          <w:t>سبل تعزيز مشاركة علماء الهيدرولوجيا</w:t>
        </w:r>
      </w:ins>
      <w:ins w:id="366" w:author="hala khawam" w:date="2023-05-29T10:38:00Z">
        <w:r w:rsidR="006927EA">
          <w:rPr>
            <w:rFonts w:hint="cs"/>
            <w:rtl/>
            <w:lang w:val="en-US"/>
          </w:rPr>
          <w:t xml:space="preserve"> في عمل هيئات </w:t>
        </w:r>
      </w:ins>
      <w:ins w:id="367" w:author="hala khawam" w:date="2023-05-29T11:07:00Z">
        <w:r w:rsidR="00DF3EEA">
          <w:rPr>
            <w:rFonts w:hint="cs"/>
            <w:rtl/>
            <w:lang w:val="en-US"/>
          </w:rPr>
          <w:t>الحوكمة</w:t>
        </w:r>
      </w:ins>
      <w:ins w:id="368" w:author="hala khawam" w:date="2023-05-29T10:38:00Z">
        <w:r w:rsidR="006927EA">
          <w:rPr>
            <w:rFonts w:hint="cs"/>
            <w:rtl/>
            <w:lang w:val="en-US"/>
          </w:rPr>
          <w:t xml:space="preserve"> والهيئات الفرعية</w:t>
        </w:r>
      </w:ins>
      <w:ins w:id="369" w:author="hala khawam" w:date="2023-05-29T11:07:00Z">
        <w:r w:rsidR="00DF3EEA">
          <w:rPr>
            <w:rFonts w:hint="cs"/>
            <w:rtl/>
            <w:lang w:val="en-US"/>
          </w:rPr>
          <w:t xml:space="preserve"> التابعة</w:t>
        </w:r>
      </w:ins>
      <w:ins w:id="370" w:author="hala khawam" w:date="2023-05-29T10:38:00Z">
        <w:r w:rsidR="006927EA">
          <w:rPr>
            <w:rFonts w:hint="cs"/>
            <w:rtl/>
            <w:lang w:val="en-US"/>
          </w:rPr>
          <w:t xml:space="preserve"> للمنظمة </w:t>
        </w:r>
        <w:r w:rsidR="006927EA">
          <w:rPr>
            <w:lang w:val="en-US"/>
          </w:rPr>
          <w:t>(WMO)</w:t>
        </w:r>
        <w:r w:rsidR="006927EA">
          <w:rPr>
            <w:rFonts w:hint="cs"/>
            <w:rtl/>
            <w:lang w:val="en-US" w:bidi="ar-LB"/>
          </w:rPr>
          <w:t>؛</w:t>
        </w:r>
      </w:ins>
    </w:p>
    <w:p w14:paraId="01D86C96" w14:textId="3452114B" w:rsidR="00D25453" w:rsidRPr="00D25453" w:rsidRDefault="00D25453" w:rsidP="001832F4">
      <w:pPr>
        <w:tabs>
          <w:tab w:val="clear" w:pos="1134"/>
        </w:tabs>
        <w:bidi/>
        <w:spacing w:before="240" w:line="34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رئيسي اللجنتين الفنيتين ورؤساء الاتحادات الإقليمية ورئيس المنظمة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تنظيم جداول أعمال الدورات وتسمية الوثائق ذات الصلة بطريقة تبرز، حسب الاقتضاء، أهمية المواضيع </w:t>
      </w:r>
      <w:r w:rsidR="001832F4">
        <w:rPr>
          <w:rFonts w:ascii="Arial" w:eastAsia="Verdana" w:hAnsi="Arial" w:hint="cs"/>
          <w:szCs w:val="26"/>
          <w:rtl/>
          <w:lang w:val="en-US" w:eastAsia="zh-TW"/>
        </w:rPr>
        <w:t xml:space="preserve">المختلفة </w:t>
      </w:r>
      <w:r w:rsidRPr="00D25453">
        <w:rPr>
          <w:rFonts w:ascii="Arial" w:eastAsia="Verdana" w:hAnsi="Arial"/>
          <w:szCs w:val="26"/>
          <w:rtl/>
          <w:lang w:val="en-US" w:eastAsia="zh-TW"/>
        </w:rPr>
        <w:t>التي ت</w:t>
      </w:r>
      <w:r w:rsidR="001832F4">
        <w:rPr>
          <w:rFonts w:ascii="Arial" w:eastAsia="Verdana" w:hAnsi="Arial" w:hint="cs"/>
          <w:szCs w:val="26"/>
          <w:rtl/>
          <w:lang w:val="en-US" w:eastAsia="zh-TW"/>
        </w:rPr>
        <w:t>ُ</w:t>
      </w:r>
      <w:r w:rsidRPr="00D25453">
        <w:rPr>
          <w:rFonts w:ascii="Arial" w:eastAsia="Verdana" w:hAnsi="Arial"/>
          <w:szCs w:val="26"/>
          <w:rtl/>
          <w:lang w:val="en-US" w:eastAsia="zh-TW"/>
        </w:rPr>
        <w:t>ناقَش بالنسبة للهيدرولوجيا واجتذاب مشاركة أخصائيي الهيدرولوجيا؛</w:t>
      </w:r>
    </w:p>
    <w:p w14:paraId="66CA5F67" w14:textId="7E903491" w:rsidR="00D25453" w:rsidRPr="00D25453" w:rsidRDefault="00D25453" w:rsidP="00D25453">
      <w:pPr>
        <w:tabs>
          <w:tab w:val="clear" w:pos="1134"/>
        </w:tabs>
        <w:bidi/>
        <w:spacing w:before="240" w:line="320" w:lineRule="exact"/>
        <w:jc w:val="left"/>
        <w:textDirection w:val="tbRlV"/>
        <w:rPr>
          <w:rFonts w:ascii="Arial" w:eastAsia="Verdana" w:hAnsi="Arial"/>
          <w:i/>
          <w:szCs w:val="26"/>
          <w:lang w:val="ar-SA" w:eastAsia="zh-TW" w:bidi="en-GB"/>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الأمين العام أن يشدد في رسائل الإخطار الموجهة إلى الأعضاء بشأن</w:t>
      </w:r>
      <w:r w:rsidR="009B15CF">
        <w:rPr>
          <w:rFonts w:ascii="Arial" w:eastAsia="Verdana" w:hAnsi="Arial" w:hint="cs"/>
          <w:szCs w:val="26"/>
          <w:rtl/>
          <w:lang w:val="en-US" w:eastAsia="zh-TW"/>
        </w:rPr>
        <w:t xml:space="preserve"> عقد</w:t>
      </w:r>
      <w:r w:rsidRPr="00D25453">
        <w:rPr>
          <w:rFonts w:ascii="Arial" w:eastAsia="Verdana" w:hAnsi="Arial"/>
          <w:szCs w:val="26"/>
          <w:rtl/>
          <w:lang w:val="en-US" w:eastAsia="zh-TW"/>
        </w:rPr>
        <w:t xml:space="preserve"> دورات اللجنتين الفنيتين على </w:t>
      </w:r>
      <w:del w:id="371" w:author="hala khawam" w:date="2023-05-29T10:40:00Z">
        <w:r w:rsidRPr="00D25453" w:rsidDel="00C566C2">
          <w:rPr>
            <w:rFonts w:ascii="Arial" w:eastAsia="Verdana" w:hAnsi="Arial"/>
            <w:szCs w:val="26"/>
            <w:rtl/>
            <w:lang w:val="en-US" w:eastAsia="zh-TW"/>
          </w:rPr>
          <w:delText>القيمة التي يجنيها</w:delText>
        </w:r>
      </w:del>
      <w:ins w:id="372" w:author="hala khawam" w:date="2023-05-29T10:40:00Z">
        <w:r w:rsidR="00C566C2">
          <w:rPr>
            <w:rFonts w:ascii="Arial" w:eastAsia="Verdana" w:hAnsi="Arial" w:hint="cs"/>
            <w:szCs w:val="26"/>
            <w:rtl/>
            <w:lang w:val="en-US" w:eastAsia="zh-TW"/>
          </w:rPr>
          <w:t xml:space="preserve">أهمية </w:t>
        </w:r>
      </w:ins>
      <w:del w:id="373" w:author="hala khawam" w:date="2023-05-29T10:41:00Z">
        <w:r w:rsidRPr="00D25453" w:rsidDel="006C6918">
          <w:rPr>
            <w:rFonts w:ascii="Arial" w:eastAsia="Verdana" w:hAnsi="Arial"/>
            <w:szCs w:val="26"/>
            <w:rtl/>
            <w:lang w:val="en-US" w:eastAsia="zh-TW"/>
          </w:rPr>
          <w:delText xml:space="preserve"> </w:delText>
        </w:r>
      </w:del>
      <w:del w:id="374" w:author="hala khawam" w:date="2023-05-29T10:40:00Z">
        <w:r w:rsidRPr="00D25453" w:rsidDel="00C74E28">
          <w:rPr>
            <w:rFonts w:ascii="Arial" w:eastAsia="Verdana" w:hAnsi="Arial"/>
            <w:szCs w:val="26"/>
            <w:rtl/>
            <w:lang w:val="en-US" w:eastAsia="zh-TW"/>
          </w:rPr>
          <w:delText xml:space="preserve">الأعضاء من </w:delText>
        </w:r>
      </w:del>
      <w:r w:rsidRPr="00D25453">
        <w:rPr>
          <w:rFonts w:ascii="Arial" w:eastAsia="Verdana" w:hAnsi="Arial"/>
          <w:szCs w:val="26"/>
          <w:rtl/>
          <w:lang w:val="en-US" w:eastAsia="zh-TW"/>
        </w:rPr>
        <w:t>حضور أخصائيي الهيدرولوجيا هذه الدورات، لأن المواضيع الهيدرولوجية متأصلة في نهج نظام الأرض حتى وإن لم ت</w:t>
      </w:r>
      <w:r w:rsidR="009B15CF">
        <w:rPr>
          <w:rFonts w:ascii="Arial" w:eastAsia="Verdana" w:hAnsi="Arial" w:hint="cs"/>
          <w:szCs w:val="26"/>
          <w:rtl/>
          <w:lang w:val="en-US" w:eastAsia="zh-TW"/>
        </w:rPr>
        <w:t>ُ</w:t>
      </w:r>
      <w:r w:rsidRPr="00D25453">
        <w:rPr>
          <w:rFonts w:ascii="Arial" w:eastAsia="Verdana" w:hAnsi="Arial"/>
          <w:szCs w:val="26"/>
          <w:rtl/>
          <w:lang w:val="en-US" w:eastAsia="zh-TW"/>
        </w:rPr>
        <w:t>ذكر صراحة، وأن يشجع الأعضاء على أخذ ذلك في الاعتبار عند النظر في تشكيل وفودهم؛</w:t>
      </w:r>
    </w:p>
    <w:p w14:paraId="7CBAD300" w14:textId="4A34C7C2" w:rsidR="00D25453" w:rsidRPr="00D25453" w:rsidRDefault="00D25453" w:rsidP="00D25453">
      <w:pPr>
        <w:tabs>
          <w:tab w:val="clear" w:pos="1134"/>
        </w:tabs>
        <w:bidi/>
        <w:spacing w:before="240" w:line="320" w:lineRule="exact"/>
        <w:jc w:val="left"/>
        <w:textDirection w:val="tbRlV"/>
        <w:rPr>
          <w:rFonts w:ascii="Arial" w:eastAsia="Verdana" w:hAnsi="Arial"/>
          <w:bCs/>
          <w:i/>
          <w:iCs/>
          <w:szCs w:val="26"/>
          <w:lang w:val="ar-SA" w:eastAsia="zh-TW" w:bidi="en-GB"/>
        </w:rPr>
      </w:pPr>
      <w:r w:rsidRPr="00D25453">
        <w:rPr>
          <w:rFonts w:ascii="Arial" w:eastAsia="Verdana" w:hAnsi="Arial"/>
          <w:b/>
          <w:bCs/>
          <w:szCs w:val="26"/>
          <w:rtl/>
          <w:lang w:val="en-US" w:eastAsia="zh-TW"/>
        </w:rPr>
        <w:t xml:space="preserve">يطلب أيضاً </w:t>
      </w:r>
      <w:r w:rsidR="001832F4">
        <w:rPr>
          <w:rFonts w:ascii="Arial" w:eastAsia="Verdana" w:hAnsi="Arial" w:hint="cs"/>
          <w:szCs w:val="26"/>
          <w:rtl/>
          <w:lang w:val="en-US" w:eastAsia="zh-TW"/>
        </w:rPr>
        <w:t>من</w:t>
      </w:r>
      <w:r w:rsidRPr="00D25453">
        <w:rPr>
          <w:rFonts w:ascii="Arial" w:eastAsia="Verdana" w:hAnsi="Arial"/>
          <w:szCs w:val="26"/>
          <w:rtl/>
          <w:lang w:val="en-US" w:eastAsia="zh-TW"/>
        </w:rPr>
        <w:t xml:space="preserve"> الأمين العام أن يكفل إجراء مشاورات ملائمة مع المستشارين الهيدرولوجيين الإقليميين والمستشارين الهيدرولوجيين في إعداد الأنشطة والمؤتمرات والدورات التدريبية وجداول أعمال اجتماعات أفرقة الإدارة واختيار المشاركين من أجل النهو</w:t>
      </w:r>
      <w:r w:rsidR="003C63E3">
        <w:rPr>
          <w:rFonts w:ascii="Arial" w:eastAsia="Verdana" w:hAnsi="Arial" w:hint="cs"/>
          <w:szCs w:val="26"/>
          <w:rtl/>
          <w:lang w:val="en-US" w:eastAsia="zh-TW"/>
        </w:rPr>
        <w:t>ض</w:t>
      </w:r>
      <w:r w:rsidRPr="00D25453">
        <w:rPr>
          <w:rFonts w:ascii="Arial" w:eastAsia="Verdana" w:hAnsi="Arial"/>
          <w:szCs w:val="26"/>
          <w:rtl/>
          <w:lang w:val="en-US" w:eastAsia="zh-TW"/>
        </w:rPr>
        <w:t xml:space="preserve"> بالتعاون بين مجالي الأرصاد الجوية والهيدرولوجيا والمساهمة بشكل أفضل في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للفترة </w:t>
      </w:r>
      <w:r w:rsidRPr="00D25453">
        <w:rPr>
          <w:rFonts w:ascii="Arial" w:eastAsia="Verdana" w:hAnsi="Arial"/>
          <w:szCs w:val="26"/>
          <w:lang w:eastAsia="zh-TW"/>
        </w:rPr>
        <w:t>2030-2022</w:t>
      </w:r>
      <w:r w:rsidRPr="00D25453">
        <w:rPr>
          <w:rFonts w:ascii="Arial" w:eastAsia="Verdana" w:hAnsi="Arial"/>
          <w:szCs w:val="26"/>
          <w:rtl/>
          <w:lang w:val="en-US" w:eastAsia="zh-TW"/>
        </w:rPr>
        <w:t>.</w:t>
      </w:r>
    </w:p>
    <w:p w14:paraId="71421F00" w14:textId="77777777" w:rsidR="001B6027" w:rsidRPr="003E4EF4" w:rsidRDefault="001B6027" w:rsidP="001B6027">
      <w:pPr>
        <w:pStyle w:val="WMOBodyText"/>
        <w:jc w:val="center"/>
      </w:pPr>
      <w:r w:rsidRPr="003E4EF4">
        <w:rPr>
          <w:rtl/>
        </w:rPr>
        <w:t>ـــــــــــــــــــــــــ</w:t>
      </w:r>
    </w:p>
    <w:p w14:paraId="624E2D7E" w14:textId="04AE6922" w:rsidR="001B6027" w:rsidRDefault="001B6027">
      <w:pPr>
        <w:tabs>
          <w:tab w:val="clear" w:pos="1134"/>
        </w:tabs>
        <w:jc w:val="left"/>
        <w:rPr>
          <w:rFonts w:ascii="Arial" w:eastAsia="Verdana" w:hAnsi="Arial"/>
          <w:szCs w:val="26"/>
          <w:rtl/>
          <w:lang w:eastAsia="zh-TW"/>
        </w:rPr>
      </w:pPr>
      <w:r>
        <w:rPr>
          <w:rtl/>
        </w:rPr>
        <w:br w:type="page"/>
      </w:r>
    </w:p>
    <w:p w14:paraId="5A0A3FE8" w14:textId="12D2D2B6" w:rsidR="001B6027" w:rsidRPr="003E4EF4" w:rsidRDefault="001B6027" w:rsidP="001B6027">
      <w:pPr>
        <w:pStyle w:val="WMOHeading2"/>
      </w:pPr>
      <w:bookmarkStart w:id="375" w:name="Res3"/>
      <w:bookmarkEnd w:id="375"/>
      <w:r w:rsidRPr="003E4EF4">
        <w:rPr>
          <w:rtl/>
        </w:rPr>
        <w:lastRenderedPageBreak/>
        <w:t xml:space="preserve">مشروع القرار </w:t>
      </w:r>
      <w:r w:rsidR="005B4992">
        <w:t>3/4</w:t>
      </w:r>
      <w:r w:rsidRPr="003E4EF4">
        <w:rPr>
          <w:rtl/>
        </w:rPr>
        <w:t xml:space="preserve"> </w:t>
      </w:r>
      <w:r w:rsidRPr="003E4EF4">
        <w:t>(</w:t>
      </w:r>
      <w:r>
        <w:t>Cg-19</w:t>
      </w:r>
      <w:r w:rsidRPr="003E4EF4">
        <w:t>)</w:t>
      </w:r>
    </w:p>
    <w:p w14:paraId="56427EA6" w14:textId="10312C86" w:rsidR="001B6027" w:rsidRPr="003E4EF4" w:rsidRDefault="00D25453" w:rsidP="00D25453">
      <w:pPr>
        <w:pStyle w:val="MHeading2"/>
      </w:pPr>
      <w:r w:rsidRPr="00D25453">
        <w:rPr>
          <w:rtl/>
        </w:rPr>
        <w:t xml:space="preserve">خطط التنفيذ الإقليمية للنظام العالمي التابع للمنظمة </w:t>
      </w:r>
      <w:r w:rsidRPr="00D25453">
        <w:t>(WMO)</w:t>
      </w:r>
      <w:r w:rsidRPr="00D25453">
        <w:rPr>
          <w:rtl/>
        </w:rPr>
        <w:t xml:space="preserve"> </w:t>
      </w:r>
      <w:r>
        <w:br/>
      </w:r>
      <w:r w:rsidRPr="00D25453">
        <w:rPr>
          <w:rtl/>
        </w:rPr>
        <w:t xml:space="preserve">بشأن الحالة والتوقعات الهيدرولوجية </w:t>
      </w:r>
      <w:r w:rsidRPr="00D25453">
        <w:t>(</w:t>
      </w:r>
      <w:proofErr w:type="spellStart"/>
      <w:r w:rsidRPr="00D25453">
        <w:t>HydroSOS</w:t>
      </w:r>
      <w:proofErr w:type="spellEnd"/>
      <w:r w:rsidRPr="00D25453">
        <w:t>)</w:t>
      </w:r>
    </w:p>
    <w:p w14:paraId="50017833" w14:textId="77777777" w:rsidR="001B6027" w:rsidRPr="003E4EF4" w:rsidRDefault="001B6027" w:rsidP="001B6027">
      <w:pPr>
        <w:pStyle w:val="WMOBodyText"/>
        <w:spacing w:before="360"/>
        <w:rPr>
          <w:sz w:val="22"/>
          <w:szCs w:val="28"/>
        </w:rPr>
      </w:pPr>
      <w:r w:rsidRPr="00FC3230">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FC3230">
        <w:rPr>
          <w:rFonts w:asciiTheme="minorBidi" w:hAnsiTheme="minorBidi" w:cstheme="minorBidi"/>
          <w:sz w:val="22"/>
          <w:szCs w:val="28"/>
          <w:rtl/>
        </w:rPr>
        <w:t>،</w:t>
      </w:r>
    </w:p>
    <w:p w14:paraId="1FA3221A" w14:textId="59AC691B" w:rsidR="00D25453" w:rsidRPr="00D25453" w:rsidRDefault="00D25453" w:rsidP="00D25453">
      <w:pPr>
        <w:tabs>
          <w:tab w:val="clear" w:pos="1134"/>
        </w:tabs>
        <w:bidi/>
        <w:spacing w:before="240" w:line="320" w:lineRule="exact"/>
        <w:jc w:val="left"/>
        <w:textDirection w:val="tbRlV"/>
        <w:rPr>
          <w:rFonts w:ascii="Arial" w:eastAsia="Verdana" w:hAnsi="Arial"/>
          <w:i/>
          <w:iCs/>
          <w:szCs w:val="26"/>
          <w:lang w:val="ar-SA" w:eastAsia="zh-TW" w:bidi="en-GB"/>
        </w:rPr>
      </w:pPr>
      <w:r w:rsidRPr="00D25453">
        <w:rPr>
          <w:rFonts w:ascii="Arial" w:eastAsia="Verdana" w:hAnsi="Arial"/>
          <w:b/>
          <w:bCs/>
          <w:szCs w:val="26"/>
          <w:rtl/>
          <w:lang w:val="en-US" w:eastAsia="zh-TW"/>
        </w:rPr>
        <w:t xml:space="preserve">إذ يشير </w:t>
      </w:r>
      <w:r w:rsidRPr="00D25453">
        <w:rPr>
          <w:rFonts w:ascii="Arial" w:eastAsia="Verdana" w:hAnsi="Arial"/>
          <w:szCs w:val="26"/>
          <w:rtl/>
          <w:lang w:val="en-US" w:eastAsia="zh-TW"/>
        </w:rPr>
        <w:t xml:space="preserve">إلى الحاجة إلى البدء في تشغيل النظام العالمي التابع للمنظمة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بشأن الحالة والتوقعات الهيدرولوجية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w:t>
      </w:r>
      <w:r w:rsidR="00A35D44">
        <w:rPr>
          <w:rFonts w:ascii="Arial" w:eastAsia="Verdana" w:hAnsi="Arial" w:hint="cs"/>
          <w:szCs w:val="26"/>
          <w:rtl/>
          <w:lang w:val="en-US" w:eastAsia="zh-TW"/>
        </w:rPr>
        <w:t>عن طريق</w:t>
      </w:r>
      <w:r w:rsidRPr="00D25453">
        <w:rPr>
          <w:rFonts w:ascii="Arial" w:eastAsia="Verdana" w:hAnsi="Arial"/>
          <w:szCs w:val="26"/>
          <w:rtl/>
          <w:lang w:val="en-US" w:eastAsia="zh-TW"/>
        </w:rPr>
        <w:t xml:space="preserve"> خطط التنفيذ الإقليمية التي تقودها الاتحادات الإقليمية استناداً إلى التوصيات المتعلقة بسبل المضي قدماً </w:t>
      </w:r>
      <w:r w:rsidR="00A35D44">
        <w:rPr>
          <w:rFonts w:ascii="Arial" w:eastAsia="Verdana" w:hAnsi="Arial" w:hint="cs"/>
          <w:szCs w:val="26"/>
          <w:rtl/>
          <w:lang w:val="en-US" w:eastAsia="zh-TW"/>
        </w:rPr>
        <w:t>و</w:t>
      </w:r>
      <w:r w:rsidRPr="00D25453">
        <w:rPr>
          <w:rFonts w:ascii="Arial" w:eastAsia="Verdana" w:hAnsi="Arial"/>
          <w:szCs w:val="26"/>
          <w:rtl/>
          <w:lang w:val="en-US" w:eastAsia="zh-TW"/>
        </w:rPr>
        <w:t xml:space="preserve">الواردة في </w:t>
      </w:r>
      <w:hyperlink r:id="rId26" w:anchor="page=171" w:history="1">
        <w:r w:rsidRPr="00D25453">
          <w:rPr>
            <w:rStyle w:val="Hyperlink"/>
            <w:rFonts w:ascii="Arial" w:eastAsia="Verdana" w:hAnsi="Arial"/>
            <w:szCs w:val="26"/>
            <w:rtl/>
            <w:lang w:val="en-US" w:eastAsia="zh-TW"/>
          </w:rPr>
          <w:t xml:space="preserve">المرفق </w:t>
        </w:r>
        <w:r w:rsidRPr="00D25453">
          <w:rPr>
            <w:rStyle w:val="Hyperlink"/>
            <w:rFonts w:ascii="Arial" w:eastAsia="Verdana" w:hAnsi="Arial"/>
            <w:szCs w:val="26"/>
            <w:lang w:eastAsia="zh-TW"/>
          </w:rPr>
          <w:t>3</w:t>
        </w:r>
      </w:hyperlink>
      <w:r w:rsidRPr="00D25453">
        <w:rPr>
          <w:rFonts w:ascii="Arial" w:eastAsia="Verdana" w:hAnsi="Arial"/>
          <w:szCs w:val="26"/>
          <w:rtl/>
          <w:lang w:val="en-US" w:eastAsia="zh-TW"/>
        </w:rPr>
        <w:t xml:space="preserve"> ب</w:t>
      </w:r>
      <w:hyperlink r:id="rId27" w:anchor="page=148" w:history="1">
        <w:r w:rsidRPr="00D25453">
          <w:rPr>
            <w:rStyle w:val="Hyperlink"/>
            <w:rFonts w:ascii="Arial" w:eastAsia="Verdana" w:hAnsi="Arial"/>
            <w:szCs w:val="26"/>
            <w:rtl/>
            <w:lang w:val="en-US" w:eastAsia="zh-TW"/>
          </w:rPr>
          <w:t xml:space="preserve">القرار </w:t>
        </w:r>
        <w:r w:rsidRPr="00D25453">
          <w:rPr>
            <w:rStyle w:val="Hyperlink"/>
            <w:rFonts w:ascii="Arial" w:eastAsia="Verdana" w:hAnsi="Arial"/>
            <w:szCs w:val="26"/>
            <w:lang w:eastAsia="zh-TW"/>
          </w:rPr>
          <w:t>5</w:t>
        </w:r>
        <w:r w:rsidRPr="00D25453">
          <w:rPr>
            <w:rStyle w:val="Hyperlink"/>
            <w:rFonts w:ascii="Arial" w:eastAsia="Verdana" w:hAnsi="Arial"/>
            <w:szCs w:val="26"/>
            <w:rtl/>
            <w:lang w:val="en-US" w:eastAsia="zh-TW"/>
          </w:rPr>
          <w:t xml:space="preserve"> </w:t>
        </w:r>
        <w:r w:rsidRPr="00D25453">
          <w:rPr>
            <w:rStyle w:val="Hyperlink"/>
            <w:rFonts w:ascii="Arial" w:eastAsia="Verdana" w:hAnsi="Arial"/>
            <w:szCs w:val="26"/>
            <w:lang w:eastAsia="zh-TW"/>
          </w:rPr>
          <w:t>(Cg-Ext(2021)</w:t>
        </w:r>
      </w:hyperlink>
      <w:r w:rsidRPr="00D25453">
        <w:rPr>
          <w:rFonts w:ascii="Arial" w:eastAsia="Verdana" w:hAnsi="Arial"/>
          <w:szCs w:val="26"/>
          <w:rtl/>
          <w:lang w:val="en-US" w:eastAsia="zh-TW"/>
        </w:rPr>
        <w:t xml:space="preserve"> - التنفيذ </w:t>
      </w:r>
      <w:r w:rsidR="004924FD">
        <w:rPr>
          <w:rFonts w:ascii="Arial" w:eastAsia="Verdana" w:hAnsi="Arial" w:hint="cs"/>
          <w:szCs w:val="26"/>
          <w:rtl/>
          <w:lang w:val="en-US" w:eastAsia="zh-TW"/>
        </w:rPr>
        <w:t>المبكر</w:t>
      </w:r>
      <w:r w:rsidRPr="00D25453">
        <w:rPr>
          <w:rFonts w:ascii="Arial" w:eastAsia="Verdana" w:hAnsi="Arial"/>
          <w:szCs w:val="26"/>
          <w:rtl/>
          <w:lang w:val="en-US" w:eastAsia="zh-TW"/>
        </w:rPr>
        <w:t xml:space="preserve"> لعناصر خطة عمل </w:t>
      </w:r>
      <w:r w:rsidR="004924FD">
        <w:rPr>
          <w:rFonts w:ascii="Arial" w:eastAsia="Verdana" w:hAnsi="Arial" w:hint="cs"/>
          <w:szCs w:val="26"/>
          <w:rtl/>
          <w:lang w:val="en-US" w:eastAsia="zh-TW"/>
        </w:rPr>
        <w:t>ال</w:t>
      </w:r>
      <w:r w:rsidRPr="00D25453">
        <w:rPr>
          <w:rFonts w:ascii="Arial" w:eastAsia="Verdana" w:hAnsi="Arial"/>
          <w:szCs w:val="26"/>
          <w:rtl/>
          <w:lang w:val="en-US" w:eastAsia="zh-TW"/>
        </w:rPr>
        <w:t>هيدرولوجيا،</w:t>
      </w:r>
    </w:p>
    <w:p w14:paraId="505FF000" w14:textId="4224153D"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وإذ يشير أيضاً </w:t>
      </w:r>
      <w:r w:rsidRPr="00D25453">
        <w:rPr>
          <w:rFonts w:ascii="Arial" w:eastAsia="Verdana" w:hAnsi="Arial"/>
          <w:szCs w:val="26"/>
          <w:rtl/>
          <w:lang w:val="en-US" w:eastAsia="zh-TW"/>
        </w:rPr>
        <w:t xml:space="preserve">إلى الاحتياجات التي أعرب عنها الأعضاء </w:t>
      </w:r>
      <w:r w:rsidR="00A35D44">
        <w:rPr>
          <w:rFonts w:ascii="Arial" w:eastAsia="Verdana" w:hAnsi="Arial" w:hint="cs"/>
          <w:szCs w:val="26"/>
          <w:rtl/>
          <w:lang w:val="en-US" w:eastAsia="zh-TW"/>
        </w:rPr>
        <w:t>لتوفير</w:t>
      </w:r>
      <w:r w:rsidRPr="00D25453">
        <w:rPr>
          <w:rFonts w:ascii="Arial" w:eastAsia="Verdana" w:hAnsi="Arial"/>
          <w:szCs w:val="26"/>
          <w:rtl/>
          <w:lang w:val="en-US" w:eastAsia="zh-TW"/>
        </w:rPr>
        <w:t xml:space="preserve"> تقييم كمي للموارد المائية المتاحة على النطاق </w:t>
      </w:r>
      <w:r w:rsidRPr="00D25453">
        <w:rPr>
          <w:rFonts w:ascii="Arial" w:eastAsia="Verdana" w:hAnsi="Arial"/>
          <w:spacing w:val="-2"/>
          <w:szCs w:val="26"/>
          <w:rtl/>
          <w:lang w:val="en-US" w:eastAsia="zh-TW"/>
        </w:rPr>
        <w:t xml:space="preserve">العالمي على أساس منتظم، والمشار إليها كأحد </w:t>
      </w:r>
      <w:r w:rsidR="00A35D44" w:rsidRPr="00901FA0">
        <w:rPr>
          <w:rFonts w:ascii="Arial" w:eastAsia="Verdana" w:hAnsi="Arial" w:hint="cs"/>
          <w:spacing w:val="-2"/>
          <w:szCs w:val="26"/>
          <w:rtl/>
          <w:lang w:val="en-US" w:eastAsia="zh-TW"/>
        </w:rPr>
        <w:t>المخرجات</w:t>
      </w:r>
      <w:r w:rsidRPr="00D25453">
        <w:rPr>
          <w:rFonts w:ascii="Arial" w:eastAsia="Verdana" w:hAnsi="Arial"/>
          <w:spacing w:val="-2"/>
          <w:szCs w:val="26"/>
          <w:rtl/>
          <w:lang w:val="en-US" w:eastAsia="zh-TW"/>
        </w:rPr>
        <w:t xml:space="preserve"> الرئيسية لخطة عمل الهيدرولوجيا (</w:t>
      </w:r>
      <w:hyperlink r:id="rId28" w:anchor="page=39" w:history="1">
        <w:r w:rsidR="00381E99" w:rsidRPr="005B4992">
          <w:rPr>
            <w:rStyle w:val="Hyperlink"/>
            <w:rFonts w:ascii="Arial" w:eastAsia="Times New Roman" w:hAnsi="Arial"/>
            <w:spacing w:val="-2"/>
            <w:szCs w:val="26"/>
            <w:rtl/>
            <w:lang w:val="en-US" w:eastAsia="zh-TW"/>
          </w:rPr>
          <w:t xml:space="preserve">القرار </w:t>
        </w:r>
        <w:r w:rsidR="00381E99" w:rsidRPr="005B4992">
          <w:rPr>
            <w:rStyle w:val="Hyperlink"/>
            <w:rFonts w:ascii="Arial" w:eastAsia="Times New Roman" w:hAnsi="Arial"/>
            <w:spacing w:val="-2"/>
            <w:szCs w:val="26"/>
            <w:lang w:eastAsia="zh-TW"/>
          </w:rPr>
          <w:t>4</w:t>
        </w:r>
        <w:r w:rsidR="00381E99" w:rsidRPr="005B4992">
          <w:rPr>
            <w:rStyle w:val="Hyperlink"/>
            <w:rFonts w:ascii="Arial" w:eastAsia="Times New Roman" w:hAnsi="Arial"/>
            <w:spacing w:val="-2"/>
            <w:szCs w:val="26"/>
            <w:rtl/>
            <w:lang w:val="en-US" w:eastAsia="zh-TW"/>
          </w:rPr>
          <w:t xml:space="preserve"> </w:t>
        </w:r>
        <w:r w:rsidR="00381E99" w:rsidRPr="005B4992">
          <w:rPr>
            <w:rStyle w:val="Hyperlink"/>
            <w:rFonts w:ascii="Arial" w:eastAsia="Times New Roman" w:hAnsi="Arial"/>
            <w:spacing w:val="-2"/>
            <w:szCs w:val="26"/>
            <w:lang w:eastAsia="zh-TW"/>
          </w:rPr>
          <w:t>(Cg-Ext(2021)</w:t>
        </w:r>
      </w:hyperlink>
      <w:r w:rsidR="00381E99" w:rsidRPr="005B4992">
        <w:rPr>
          <w:rFonts w:ascii="Arial" w:eastAsia="Times New Roman" w:hAnsi="Arial"/>
          <w:spacing w:val="-2"/>
          <w:szCs w:val="26"/>
          <w:rtl/>
          <w:lang w:val="en-US" w:eastAsia="zh-TW"/>
        </w:rPr>
        <w:t xml:space="preserve"> </w:t>
      </w:r>
      <w:r w:rsidR="00381E99" w:rsidRPr="00901FA0">
        <w:rPr>
          <w:rFonts w:ascii="Arial" w:eastAsia="Times New Roman" w:hAnsi="Arial"/>
          <w:spacing w:val="-2"/>
          <w:szCs w:val="26"/>
          <w:rtl/>
          <w:lang w:val="en-US" w:eastAsia="zh-TW"/>
        </w:rPr>
        <w:t>–</w:t>
      </w:r>
      <w:r w:rsidR="00381E99" w:rsidRPr="005B4992">
        <w:rPr>
          <w:rFonts w:ascii="Arial" w:eastAsia="Times New Roman" w:hAnsi="Arial"/>
          <w:szCs w:val="26"/>
          <w:rtl/>
          <w:lang w:val="en-US" w:eastAsia="zh-TW"/>
        </w:rPr>
        <w:t xml:space="preserve"> رؤية المنظمة </w:t>
      </w:r>
      <w:r w:rsidR="00381E99" w:rsidRPr="005B4992">
        <w:rPr>
          <w:rFonts w:ascii="Arial" w:eastAsia="Times New Roman" w:hAnsi="Arial"/>
          <w:szCs w:val="26"/>
          <w:lang w:eastAsia="zh-TW"/>
        </w:rPr>
        <w:t>(WMO)</w:t>
      </w:r>
      <w:r w:rsidR="00381E99" w:rsidRPr="005B4992">
        <w:rPr>
          <w:rFonts w:ascii="Arial" w:eastAsia="Times New Roman" w:hAnsi="Arial"/>
          <w:szCs w:val="26"/>
          <w:rtl/>
          <w:lang w:val="en-US" w:eastAsia="zh-TW"/>
        </w:rPr>
        <w:t xml:space="preserve"> واستراتيجيتها </w:t>
      </w:r>
      <w:r w:rsidR="00381E99">
        <w:rPr>
          <w:rFonts w:ascii="Arial" w:eastAsia="Times New Roman" w:hAnsi="Arial" w:hint="cs"/>
          <w:szCs w:val="26"/>
          <w:rtl/>
          <w:lang w:val="en-US" w:eastAsia="zh-TW"/>
        </w:rPr>
        <w:t>ل</w:t>
      </w:r>
      <w:r w:rsidR="00381E99" w:rsidRPr="005B4992">
        <w:rPr>
          <w:rFonts w:ascii="Arial" w:eastAsia="Times New Roman" w:hAnsi="Arial"/>
          <w:szCs w:val="26"/>
          <w:rtl/>
          <w:lang w:val="en-US" w:eastAsia="zh-TW"/>
        </w:rPr>
        <w:t xml:space="preserve">لهيدرولوجيا وخطة العمل </w:t>
      </w:r>
      <w:r w:rsidR="00381E99">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وكأحد مجالات التركيز الرئيسية في </w:t>
      </w:r>
      <w:r w:rsidRPr="00D25453">
        <w:rPr>
          <w:rFonts w:ascii="Arial" w:eastAsia="Verdana" w:hAnsi="Arial"/>
          <w:spacing w:val="-4"/>
          <w:szCs w:val="26"/>
          <w:rtl/>
          <w:lang w:val="en-US" w:eastAsia="zh-TW"/>
        </w:rPr>
        <w:t xml:space="preserve">الفترة </w:t>
      </w:r>
      <w:r w:rsidRPr="00D25453">
        <w:rPr>
          <w:rFonts w:ascii="Arial" w:eastAsia="Verdana" w:hAnsi="Arial"/>
          <w:spacing w:val="-4"/>
          <w:szCs w:val="26"/>
          <w:lang w:eastAsia="zh-TW"/>
        </w:rPr>
        <w:t>2023-2020</w:t>
      </w:r>
      <w:r w:rsidRPr="00D25453">
        <w:rPr>
          <w:rFonts w:ascii="Arial" w:eastAsia="Verdana" w:hAnsi="Arial"/>
          <w:spacing w:val="-4"/>
          <w:szCs w:val="26"/>
          <w:rtl/>
          <w:lang w:val="en-US" w:eastAsia="zh-TW"/>
        </w:rPr>
        <w:t xml:space="preserve"> في إطار الهدف </w:t>
      </w:r>
      <w:r w:rsidR="00337BA5" w:rsidRPr="00901FA0">
        <w:rPr>
          <w:rFonts w:ascii="Arial" w:eastAsia="Verdana" w:hAnsi="Arial"/>
          <w:spacing w:val="-4"/>
          <w:szCs w:val="26"/>
          <w:lang w:eastAsia="zh-TW"/>
        </w:rPr>
        <w:t>1.3</w:t>
      </w:r>
      <w:r w:rsidRPr="00D25453">
        <w:rPr>
          <w:rFonts w:ascii="Arial" w:eastAsia="Verdana" w:hAnsi="Arial"/>
          <w:spacing w:val="-4"/>
          <w:szCs w:val="26"/>
          <w:rtl/>
          <w:lang w:val="en-US" w:eastAsia="zh-TW"/>
        </w:rPr>
        <w:t xml:space="preserve"> من الخطة الاستراتيجية للمنظمة </w:t>
      </w:r>
      <w:r w:rsidRPr="00D25453">
        <w:rPr>
          <w:rFonts w:ascii="Arial" w:eastAsia="Verdana" w:hAnsi="Arial"/>
          <w:spacing w:val="-4"/>
          <w:szCs w:val="26"/>
          <w:lang w:eastAsia="zh-TW"/>
        </w:rPr>
        <w:t>(WMO)</w:t>
      </w:r>
      <w:r w:rsidRPr="00D25453">
        <w:rPr>
          <w:rFonts w:ascii="Arial" w:eastAsia="Verdana" w:hAnsi="Arial"/>
          <w:spacing w:val="-4"/>
          <w:szCs w:val="26"/>
          <w:rtl/>
          <w:lang w:val="en-US" w:eastAsia="zh-TW"/>
        </w:rPr>
        <w:t xml:space="preserve"> للفترة </w:t>
      </w:r>
      <w:r w:rsidRPr="00D25453">
        <w:rPr>
          <w:rFonts w:ascii="Arial" w:eastAsia="Verdana" w:hAnsi="Arial"/>
          <w:spacing w:val="-4"/>
          <w:szCs w:val="26"/>
          <w:lang w:eastAsia="zh-TW"/>
        </w:rPr>
        <w:t>2023-2020</w:t>
      </w:r>
      <w:r w:rsidRPr="00D25453">
        <w:rPr>
          <w:rFonts w:ascii="Arial" w:eastAsia="Verdana" w:hAnsi="Arial"/>
          <w:spacing w:val="-4"/>
          <w:szCs w:val="26"/>
          <w:rtl/>
          <w:lang w:val="en-US" w:eastAsia="zh-TW"/>
        </w:rPr>
        <w:t xml:space="preserve"> (</w:t>
      </w:r>
      <w:bookmarkStart w:id="376" w:name="_Hlk69202829"/>
      <w:r w:rsidR="00381E99" w:rsidRPr="00901FA0">
        <w:rPr>
          <w:rFonts w:ascii="Arial" w:eastAsia="SimSun" w:hAnsi="Arial"/>
          <w:spacing w:val="-4"/>
          <w:szCs w:val="26"/>
          <w:rtl/>
          <w:lang w:eastAsia="zh-CN"/>
        </w:rPr>
        <w:fldChar w:fldCharType="begin"/>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HYPERLINK</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https://library.wmo.int/doc_num.php?explnum_id=9834</w:instrText>
      </w:r>
      <w:r w:rsidR="00381E99" w:rsidRPr="00901FA0">
        <w:rPr>
          <w:rFonts w:ascii="Arial" w:eastAsia="SimSun" w:hAnsi="Arial"/>
          <w:spacing w:val="-4"/>
          <w:szCs w:val="26"/>
          <w:rtl/>
          <w:lang w:eastAsia="zh-CN"/>
        </w:rPr>
        <w:instrText>" \</w:instrText>
      </w:r>
      <w:r w:rsidR="00381E99" w:rsidRPr="00901FA0">
        <w:rPr>
          <w:rFonts w:ascii="Arial" w:eastAsia="SimSun" w:hAnsi="Arial"/>
          <w:spacing w:val="-4"/>
          <w:szCs w:val="26"/>
          <w:lang w:eastAsia="zh-CN"/>
        </w:rPr>
        <w:instrText>l</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lang w:eastAsia="zh-CN"/>
        </w:rPr>
        <w:instrText>page=14</w:instrText>
      </w:r>
      <w:r w:rsidR="00381E99" w:rsidRPr="00901FA0">
        <w:rPr>
          <w:rFonts w:ascii="Arial" w:eastAsia="SimSun" w:hAnsi="Arial"/>
          <w:spacing w:val="-4"/>
          <w:szCs w:val="26"/>
          <w:rtl/>
          <w:lang w:eastAsia="zh-CN"/>
        </w:rPr>
        <w:instrText xml:space="preserve">" </w:instrText>
      </w:r>
      <w:r w:rsidR="00381E99" w:rsidRPr="00901FA0">
        <w:rPr>
          <w:rFonts w:ascii="Arial" w:eastAsia="SimSun" w:hAnsi="Arial"/>
          <w:spacing w:val="-4"/>
          <w:szCs w:val="26"/>
          <w:rtl/>
          <w:lang w:eastAsia="zh-CN"/>
        </w:rPr>
        <w:fldChar w:fldCharType="separate"/>
      </w:r>
      <w:r w:rsidR="00381E99" w:rsidRPr="00901FA0">
        <w:rPr>
          <w:rStyle w:val="Hyperlink"/>
          <w:rFonts w:ascii="Arial" w:eastAsia="SimSun" w:hAnsi="Arial" w:hint="cs"/>
          <w:spacing w:val="-4"/>
          <w:szCs w:val="26"/>
          <w:rtl/>
          <w:lang w:eastAsia="zh-CN"/>
        </w:rPr>
        <w:t xml:space="preserve">القرار </w:t>
      </w:r>
      <w:r w:rsidR="00381E99" w:rsidRPr="00901FA0">
        <w:rPr>
          <w:rStyle w:val="Hyperlink"/>
          <w:rFonts w:ascii="Arial" w:eastAsia="SimSun" w:hAnsi="Arial"/>
          <w:spacing w:val="-4"/>
          <w:szCs w:val="26"/>
          <w:lang w:eastAsia="zh-CN"/>
        </w:rPr>
        <w:t>1</w:t>
      </w:r>
      <w:r w:rsidR="00381E99" w:rsidRPr="00901FA0">
        <w:rPr>
          <w:rStyle w:val="Hyperlink"/>
          <w:rFonts w:ascii="Arial" w:eastAsia="SimSun" w:hAnsi="Arial" w:hint="cs"/>
          <w:spacing w:val="-4"/>
          <w:szCs w:val="26"/>
          <w:rtl/>
          <w:lang w:eastAsia="zh-CN"/>
        </w:rPr>
        <w:t xml:space="preserve"> </w:t>
      </w:r>
      <w:r w:rsidR="00381E99" w:rsidRPr="00901FA0">
        <w:rPr>
          <w:rStyle w:val="Hyperlink"/>
          <w:rFonts w:ascii="Arial" w:eastAsia="SimSun" w:hAnsi="Arial"/>
          <w:spacing w:val="-4"/>
          <w:szCs w:val="26"/>
          <w:lang w:eastAsia="zh-CN"/>
        </w:rPr>
        <w:t>(Cg-18)</w:t>
      </w:r>
      <w:r w:rsidR="00381E99" w:rsidRPr="00901FA0">
        <w:rPr>
          <w:rFonts w:ascii="Arial" w:eastAsia="SimSun" w:hAnsi="Arial"/>
          <w:spacing w:val="-4"/>
          <w:szCs w:val="26"/>
          <w:rtl/>
          <w:lang w:eastAsia="zh-CN"/>
        </w:rPr>
        <w:fldChar w:fldCharType="end"/>
      </w:r>
      <w:r w:rsidR="00381E99" w:rsidRPr="00901FA0">
        <w:rPr>
          <w:rFonts w:ascii="Arial" w:eastAsia="SimSun" w:hAnsi="Arial" w:hint="cs"/>
          <w:spacing w:val="-4"/>
          <w:szCs w:val="26"/>
          <w:rtl/>
          <w:lang w:eastAsia="zh-CN"/>
        </w:rPr>
        <w:t xml:space="preserve"> </w:t>
      </w:r>
      <w:r w:rsidR="00381E99" w:rsidRPr="00901FA0">
        <w:rPr>
          <w:rFonts w:ascii="Arial" w:eastAsia="SimSun" w:hAnsi="Arial"/>
          <w:spacing w:val="-4"/>
          <w:szCs w:val="26"/>
          <w:rtl/>
          <w:lang w:eastAsia="zh-CN"/>
        </w:rPr>
        <w:t>–</w:t>
      </w:r>
      <w:r w:rsidR="00381E99" w:rsidRPr="00901FA0">
        <w:rPr>
          <w:rFonts w:ascii="Arial" w:eastAsia="SimSun" w:hAnsi="Arial" w:hint="cs"/>
          <w:spacing w:val="-4"/>
          <w:szCs w:val="26"/>
          <w:rtl/>
          <w:lang w:eastAsia="zh-CN"/>
        </w:rPr>
        <w:t xml:space="preserve"> </w:t>
      </w:r>
      <w:bookmarkEnd w:id="376"/>
      <w:r w:rsidR="00381E99" w:rsidRPr="001242FA">
        <w:rPr>
          <w:rFonts w:ascii="Arial" w:hAnsi="Arial"/>
          <w:kern w:val="32"/>
          <w:szCs w:val="26"/>
          <w:rtl/>
          <w:lang w:eastAsia="zh-TW"/>
        </w:rPr>
        <w:t xml:space="preserve">الخطة الاستراتيجية للمنظمة </w:t>
      </w:r>
      <w:r w:rsidR="00381E99" w:rsidRPr="001242FA">
        <w:rPr>
          <w:rFonts w:ascii="Arial" w:hAnsi="Arial"/>
          <w:kern w:val="32"/>
          <w:szCs w:val="26"/>
          <w:lang w:eastAsia="zh-TW"/>
        </w:rPr>
        <w:t>(WMO)</w:t>
      </w:r>
      <w:r w:rsidR="00381E99">
        <w:rPr>
          <w:rFonts w:ascii="Arial" w:eastAsia="Verdana" w:hAnsi="Arial" w:hint="cs"/>
          <w:szCs w:val="26"/>
          <w:rtl/>
          <w:lang w:val="en-US" w:eastAsia="zh-TW"/>
        </w:rPr>
        <w:t>)،</w:t>
      </w:r>
    </w:p>
    <w:p w14:paraId="0B86FE74" w14:textId="29E69CD2"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 xml:space="preserve">وقد نظر </w:t>
      </w:r>
      <w:r w:rsidRPr="00D25453">
        <w:rPr>
          <w:rFonts w:ascii="Arial" w:eastAsia="Verdana" w:hAnsi="Arial"/>
          <w:szCs w:val="26"/>
          <w:rtl/>
          <w:lang w:val="en-US" w:eastAsia="zh-TW"/>
        </w:rPr>
        <w:t xml:space="preserve">في الدور البارز للنظام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في تحقيق مخرجات خطة عمل المنظمة </w:t>
      </w:r>
      <w:r w:rsidRPr="00D25453">
        <w:rPr>
          <w:rFonts w:ascii="Arial" w:eastAsia="Verdana" w:hAnsi="Arial"/>
          <w:szCs w:val="26"/>
          <w:lang w:eastAsia="zh-TW"/>
        </w:rPr>
        <w:t>(WMO)</w:t>
      </w:r>
      <w:r w:rsidRPr="00D25453">
        <w:rPr>
          <w:rFonts w:ascii="Arial" w:eastAsia="Verdana" w:hAnsi="Arial"/>
          <w:szCs w:val="26"/>
          <w:rtl/>
          <w:lang w:val="en-US" w:eastAsia="zh-TW"/>
        </w:rPr>
        <w:t xml:space="preserve"> </w:t>
      </w:r>
      <w:r w:rsidR="000F3B62">
        <w:rPr>
          <w:rFonts w:ascii="Arial" w:eastAsia="Verdana" w:hAnsi="Arial" w:hint="cs"/>
          <w:szCs w:val="26"/>
          <w:rtl/>
          <w:lang w:val="en-US" w:eastAsia="zh-TW"/>
        </w:rPr>
        <w:t>ل</w:t>
      </w:r>
      <w:r w:rsidRPr="00D25453">
        <w:rPr>
          <w:rFonts w:ascii="Arial" w:eastAsia="Verdana" w:hAnsi="Arial"/>
          <w:szCs w:val="26"/>
          <w:rtl/>
          <w:lang w:val="en-US" w:eastAsia="zh-TW"/>
        </w:rPr>
        <w:t>لهيدرولوجيا، ولا</w:t>
      </w:r>
      <w:r w:rsidR="000F3B62">
        <w:rPr>
          <w:rFonts w:ascii="Arial" w:eastAsia="Verdana" w:hAnsi="Arial" w:hint="cs"/>
          <w:szCs w:val="26"/>
          <w:rtl/>
          <w:lang w:val="en-US" w:eastAsia="zh-TW"/>
        </w:rPr>
        <w:t> </w:t>
      </w:r>
      <w:r w:rsidRPr="00D25453">
        <w:rPr>
          <w:rFonts w:ascii="Arial" w:eastAsia="Verdana" w:hAnsi="Arial"/>
          <w:szCs w:val="26"/>
          <w:rtl/>
          <w:lang w:val="en-US" w:eastAsia="zh-TW"/>
        </w:rPr>
        <w:t>سيما فيما يتعلق بالطموح الطويل الأجل للهيدرولوجيا "إدراكنا للموارد المائية في عالمنا" وفقاً للمخرج ز-</w:t>
      </w:r>
      <w:r w:rsidRPr="00D25453">
        <w:rPr>
          <w:rFonts w:ascii="Arial" w:eastAsia="Verdana" w:hAnsi="Arial"/>
          <w:szCs w:val="26"/>
          <w:lang w:eastAsia="zh-TW"/>
        </w:rPr>
        <w:t>1</w:t>
      </w:r>
      <w:r w:rsidRPr="00D25453">
        <w:rPr>
          <w:rFonts w:ascii="Arial" w:eastAsia="Verdana" w:hAnsi="Arial"/>
          <w:szCs w:val="26"/>
          <w:rtl/>
          <w:lang w:val="en-US" w:eastAsia="zh-TW"/>
        </w:rPr>
        <w:t xml:space="preserve"> من </w:t>
      </w:r>
      <w:r w:rsidR="000F3B62" w:rsidRPr="005B4992">
        <w:rPr>
          <w:rFonts w:ascii="Arial" w:eastAsia="Times New Roman" w:hAnsi="Arial"/>
          <w:szCs w:val="26"/>
          <w:rtl/>
          <w:lang w:val="en-US" w:eastAsia="zh-TW"/>
        </w:rPr>
        <w:t xml:space="preserve">رؤية المنظمة </w:t>
      </w:r>
      <w:r w:rsidR="000F3B62" w:rsidRPr="005B4992">
        <w:rPr>
          <w:rFonts w:ascii="Arial" w:eastAsia="Times New Roman" w:hAnsi="Arial"/>
          <w:szCs w:val="26"/>
          <w:lang w:eastAsia="zh-TW"/>
        </w:rPr>
        <w:t>(WMO)</w:t>
      </w:r>
      <w:r w:rsidR="000F3B62" w:rsidRPr="005B4992">
        <w:rPr>
          <w:rFonts w:ascii="Arial" w:eastAsia="Times New Roman" w:hAnsi="Arial"/>
          <w:szCs w:val="26"/>
          <w:rtl/>
          <w:lang w:val="en-US" w:eastAsia="zh-TW"/>
        </w:rPr>
        <w:t xml:space="preserve"> واستراتيجيتها </w:t>
      </w:r>
      <w:r w:rsidR="000F3B62">
        <w:rPr>
          <w:rFonts w:ascii="Arial" w:eastAsia="Times New Roman" w:hAnsi="Arial" w:hint="cs"/>
          <w:szCs w:val="26"/>
          <w:rtl/>
          <w:lang w:val="en-US" w:eastAsia="zh-TW"/>
        </w:rPr>
        <w:t>ل</w:t>
      </w:r>
      <w:r w:rsidR="000F3B62" w:rsidRPr="005B4992">
        <w:rPr>
          <w:rFonts w:ascii="Arial" w:eastAsia="Times New Roman" w:hAnsi="Arial"/>
          <w:szCs w:val="26"/>
          <w:rtl/>
          <w:lang w:val="en-US" w:eastAsia="zh-TW"/>
        </w:rPr>
        <w:t xml:space="preserve">لهيدرولوجيا وخطة العمل </w:t>
      </w:r>
      <w:r w:rsidR="000F3B62">
        <w:rPr>
          <w:rFonts w:ascii="Arial" w:eastAsia="Times New Roman" w:hAnsi="Arial" w:hint="cs"/>
          <w:szCs w:val="26"/>
          <w:rtl/>
          <w:lang w:val="en-US" w:eastAsia="zh-TW"/>
        </w:rPr>
        <w:t>المرتبطة بهما</w:t>
      </w:r>
      <w:r w:rsidRPr="00D25453">
        <w:rPr>
          <w:rFonts w:ascii="Arial" w:eastAsia="Verdana" w:hAnsi="Arial"/>
          <w:szCs w:val="26"/>
          <w:rtl/>
          <w:lang w:val="en-US" w:eastAsia="zh-TW"/>
        </w:rPr>
        <w:t xml:space="preserve"> (</w:t>
      </w:r>
      <w:hyperlink r:id="rId29" w:anchor="page=39" w:history="1">
        <w:r w:rsidR="009916A7" w:rsidRPr="005B4992">
          <w:rPr>
            <w:rStyle w:val="Hyperlink"/>
            <w:rFonts w:ascii="Arial" w:eastAsia="Times New Roman" w:hAnsi="Arial"/>
            <w:szCs w:val="26"/>
            <w:rtl/>
            <w:lang w:val="en-US" w:eastAsia="zh-TW"/>
          </w:rPr>
          <w:t xml:space="preserve">القرار </w:t>
        </w:r>
        <w:r w:rsidR="009916A7" w:rsidRPr="005B4992">
          <w:rPr>
            <w:rStyle w:val="Hyperlink"/>
            <w:rFonts w:ascii="Arial" w:eastAsia="Times New Roman" w:hAnsi="Arial"/>
            <w:szCs w:val="26"/>
            <w:lang w:eastAsia="zh-TW"/>
          </w:rPr>
          <w:t>4</w:t>
        </w:r>
        <w:r w:rsidR="009916A7" w:rsidRPr="005B4992">
          <w:rPr>
            <w:rStyle w:val="Hyperlink"/>
            <w:rFonts w:ascii="Arial" w:eastAsia="Times New Roman" w:hAnsi="Arial"/>
            <w:szCs w:val="26"/>
            <w:rtl/>
            <w:lang w:val="en-US" w:eastAsia="zh-TW"/>
          </w:rPr>
          <w:t xml:space="preserve"> </w:t>
        </w:r>
        <w:r w:rsidR="009916A7" w:rsidRPr="005B4992">
          <w:rPr>
            <w:rStyle w:val="Hyperlink"/>
            <w:rFonts w:ascii="Arial" w:eastAsia="Times New Roman" w:hAnsi="Arial"/>
            <w:szCs w:val="26"/>
            <w:lang w:eastAsia="zh-TW"/>
          </w:rPr>
          <w:t>(Cg-Ext(2021)</w:t>
        </w:r>
      </w:hyperlink>
      <w:r w:rsidRPr="00D25453">
        <w:rPr>
          <w:rFonts w:ascii="Arial" w:eastAsia="Verdana" w:hAnsi="Arial"/>
          <w:szCs w:val="26"/>
          <w:rtl/>
          <w:lang w:val="en-US" w:eastAsia="zh-TW"/>
        </w:rPr>
        <w:t>)</w:t>
      </w:r>
      <w:r w:rsidR="000905C6">
        <w:rPr>
          <w:rFonts w:ascii="Arial" w:eastAsia="Verdana" w:hAnsi="Arial" w:hint="cs"/>
          <w:szCs w:val="26"/>
          <w:rtl/>
          <w:lang w:val="en-US" w:eastAsia="zh-TW"/>
        </w:rPr>
        <w:t>،</w:t>
      </w:r>
      <w:r w:rsidRPr="00D25453">
        <w:rPr>
          <w:rFonts w:ascii="Arial" w:eastAsia="Verdana" w:hAnsi="Arial"/>
          <w:szCs w:val="26"/>
          <w:rtl/>
          <w:lang w:val="en-US" w:eastAsia="zh-TW"/>
        </w:rPr>
        <w:t xml:space="preserve"> و</w:t>
      </w:r>
      <w:r w:rsidR="000E6FCB">
        <w:rPr>
          <w:rFonts w:ascii="Arial" w:eastAsia="Verdana" w:hAnsi="Arial" w:hint="cs"/>
          <w:szCs w:val="26"/>
          <w:rtl/>
          <w:lang w:val="en-US" w:eastAsia="zh-TW"/>
        </w:rPr>
        <w:t>قد</w:t>
      </w:r>
      <w:r w:rsidRPr="00D25453">
        <w:rPr>
          <w:rFonts w:ascii="Arial" w:eastAsia="Verdana" w:hAnsi="Arial"/>
          <w:szCs w:val="26"/>
          <w:rtl/>
          <w:lang w:val="en-US" w:eastAsia="zh-TW"/>
        </w:rPr>
        <w:t xml:space="preserve"> أحاط علماً بالدعم غير المباشر المقدم من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في تحقيق الطموحات الطويلة الأجل الأخرى،</w:t>
      </w:r>
    </w:p>
    <w:p w14:paraId="54DC626F" w14:textId="77777777" w:rsidR="00D25453" w:rsidRPr="00D25453" w:rsidRDefault="00D25453" w:rsidP="00D25453">
      <w:pPr>
        <w:tabs>
          <w:tab w:val="clear" w:pos="1134"/>
        </w:tabs>
        <w:bidi/>
        <w:spacing w:before="240" w:line="320" w:lineRule="exact"/>
        <w:jc w:val="left"/>
        <w:textDirection w:val="tbRlV"/>
        <w:rPr>
          <w:rFonts w:ascii="Arial" w:eastAsia="Verdana" w:hAnsi="Arial"/>
          <w:bCs/>
          <w:szCs w:val="26"/>
          <w:lang w:val="ar-SA" w:eastAsia="zh-TW" w:bidi="en-GB"/>
        </w:rPr>
      </w:pPr>
      <w:r w:rsidRPr="00D25453">
        <w:rPr>
          <w:rFonts w:ascii="Arial" w:eastAsia="Verdana" w:hAnsi="Arial"/>
          <w:b/>
          <w:bCs/>
          <w:szCs w:val="26"/>
          <w:rtl/>
          <w:lang w:val="en-US" w:eastAsia="zh-TW"/>
        </w:rPr>
        <w:t>يرحب</w:t>
      </w:r>
      <w:r w:rsidRPr="00D25453">
        <w:rPr>
          <w:rFonts w:ascii="Arial" w:eastAsia="Verdana" w:hAnsi="Arial"/>
          <w:szCs w:val="26"/>
          <w:rtl/>
          <w:lang w:val="en-US" w:eastAsia="zh-TW"/>
        </w:rPr>
        <w:t xml:space="preserve"> بما يل</w:t>
      </w:r>
      <w:r w:rsidRPr="00D25453">
        <w:rPr>
          <w:rFonts w:ascii="Arial" w:eastAsia="Verdana" w:hAnsi="Arial"/>
          <w:szCs w:val="26"/>
          <w:rtl/>
          <w:lang w:val="en-US" w:eastAsia="zh-TW" w:bidi="ar-EG"/>
        </w:rPr>
        <w:t>ي:</w:t>
      </w:r>
    </w:p>
    <w:p w14:paraId="25B9224E" w14:textId="18A99983"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rtl/>
          <w:lang w:val="en-US" w:eastAsia="zh-TW"/>
        </w:rPr>
      </w:pPr>
      <w:r w:rsidRPr="00D25453">
        <w:rPr>
          <w:rFonts w:ascii="Arial" w:eastAsia="Times New Roman" w:hAnsi="Arial"/>
          <w:bCs/>
          <w:szCs w:val="26"/>
          <w:lang w:eastAsia="zh-TW" w:bidi="en-GB"/>
        </w:rPr>
        <w:t>(1)</w:t>
      </w:r>
      <w:r w:rsidRPr="00D25453">
        <w:rPr>
          <w:rFonts w:ascii="Arial" w:eastAsia="Times New Roman" w:hAnsi="Arial"/>
          <w:bCs/>
          <w:szCs w:val="26"/>
          <w:lang w:val="ar-SA" w:eastAsia="zh-TW" w:bidi="en-GB"/>
        </w:rPr>
        <w:tab/>
      </w:r>
      <w:r w:rsidRPr="00D25453">
        <w:rPr>
          <w:rFonts w:ascii="Arial" w:eastAsia="Times New Roman" w:hAnsi="Arial"/>
          <w:szCs w:val="26"/>
          <w:rtl/>
          <w:lang w:val="en-US" w:eastAsia="zh-TW"/>
        </w:rPr>
        <w:t xml:space="preserve">قيام فريق التنسيق الهيدرولوجي </w:t>
      </w:r>
      <w:r w:rsidRPr="00D25453">
        <w:rPr>
          <w:rFonts w:ascii="Arial" w:eastAsia="Times New Roman" w:hAnsi="Arial"/>
          <w:szCs w:val="26"/>
          <w:lang w:eastAsia="zh-TW"/>
        </w:rPr>
        <w:t>(HCP)</w:t>
      </w:r>
      <w:r w:rsidRPr="00D25453">
        <w:rPr>
          <w:rFonts w:ascii="Arial" w:eastAsia="Times New Roman" w:hAnsi="Arial"/>
          <w:szCs w:val="26"/>
          <w:rtl/>
          <w:lang w:val="en-US" w:eastAsia="zh-TW"/>
        </w:rPr>
        <w:t xml:space="preserve"> في دورته الثالثة (</w:t>
      </w:r>
      <w:hyperlink r:id="rId30" w:history="1">
        <w:r w:rsidRPr="00D25453">
          <w:rPr>
            <w:rStyle w:val="Hyperlink"/>
            <w:rFonts w:ascii="Arial" w:eastAsia="Times New Roman" w:hAnsi="Arial"/>
            <w:szCs w:val="26"/>
            <w:rtl/>
            <w:lang w:val="en-US" w:eastAsia="zh-TW"/>
          </w:rPr>
          <w:t xml:space="preserve">المقرر </w:t>
        </w:r>
        <w:r w:rsidRPr="00D25453">
          <w:rPr>
            <w:rStyle w:val="Hyperlink"/>
            <w:rFonts w:ascii="Arial" w:eastAsia="Times New Roman" w:hAnsi="Arial"/>
            <w:szCs w:val="26"/>
            <w:lang w:eastAsia="zh-TW"/>
          </w:rPr>
          <w:t>8</w:t>
        </w:r>
        <w:r w:rsidR="00901FA0">
          <w:rPr>
            <w:rStyle w:val="Hyperlink"/>
            <w:rFonts w:ascii="Arial" w:eastAsia="Times New Roman" w:hAnsi="Arial" w:hint="cs"/>
            <w:szCs w:val="26"/>
            <w:rtl/>
            <w:lang w:eastAsia="zh-TW"/>
          </w:rPr>
          <w:t>،</w:t>
        </w:r>
        <w:r w:rsidRPr="00D25453">
          <w:rPr>
            <w:rStyle w:val="Hyperlink"/>
            <w:rFonts w:ascii="Arial" w:eastAsia="Times New Roman" w:hAnsi="Arial"/>
            <w:szCs w:val="26"/>
            <w:rtl/>
            <w:lang w:val="en-US" w:eastAsia="zh-TW"/>
          </w:rPr>
          <w:t xml:space="preserve"> </w:t>
        </w:r>
        <w:r w:rsidRPr="00D25453">
          <w:rPr>
            <w:rStyle w:val="Hyperlink"/>
            <w:rFonts w:ascii="Arial" w:eastAsia="Times New Roman" w:hAnsi="Arial"/>
            <w:szCs w:val="26"/>
            <w:lang w:eastAsia="zh-TW"/>
          </w:rPr>
          <w:t>HCP-3</w:t>
        </w:r>
      </w:hyperlink>
      <w:r w:rsidRPr="00D25453">
        <w:rPr>
          <w:rFonts w:ascii="Arial" w:eastAsia="Times New Roman" w:hAnsi="Arial"/>
          <w:szCs w:val="26"/>
          <w:rtl/>
          <w:lang w:val="en-US" w:eastAsia="zh-TW"/>
        </w:rPr>
        <w:t>) بإنشاء فرق "التنسيق والدعم" و"التنفيذ" و"التطوير الفني"، و</w:t>
      </w:r>
      <w:r w:rsidR="000E6FCB">
        <w:rPr>
          <w:rFonts w:ascii="Arial" w:eastAsia="Times New Roman" w:hAnsi="Arial" w:hint="cs"/>
          <w:szCs w:val="26"/>
          <w:rtl/>
          <w:lang w:val="en-US" w:eastAsia="zh-TW"/>
        </w:rPr>
        <w:t>يرحب أيضاً ب</w:t>
      </w:r>
      <w:r w:rsidRPr="00D25453">
        <w:rPr>
          <w:rFonts w:ascii="Arial" w:eastAsia="Times New Roman" w:hAnsi="Arial"/>
          <w:szCs w:val="26"/>
          <w:rtl/>
          <w:lang w:val="en-US" w:eastAsia="zh-TW"/>
        </w:rPr>
        <w:t>الدعم والمشورة المستمرين من ق</w:t>
      </w:r>
      <w:r w:rsidR="000905C6">
        <w:rPr>
          <w:rFonts w:ascii="Arial" w:eastAsia="Times New Roman" w:hAnsi="Arial" w:hint="cs"/>
          <w:szCs w:val="26"/>
          <w:rtl/>
          <w:lang w:val="en-US" w:eastAsia="zh-TW"/>
        </w:rPr>
        <w:t>ِ</w:t>
      </w:r>
      <w:r w:rsidRPr="00D25453">
        <w:rPr>
          <w:rFonts w:ascii="Arial" w:eastAsia="Times New Roman" w:hAnsi="Arial"/>
          <w:szCs w:val="26"/>
          <w:rtl/>
          <w:lang w:val="en-US" w:eastAsia="zh-TW"/>
        </w:rPr>
        <w:t xml:space="preserve">بل فريق التنسيق الهيدرولوجي </w:t>
      </w:r>
      <w:r w:rsidRPr="00D25453">
        <w:rPr>
          <w:rFonts w:ascii="Arial" w:eastAsia="Times New Roman" w:hAnsi="Arial"/>
          <w:szCs w:val="26"/>
          <w:lang w:eastAsia="zh-TW"/>
        </w:rPr>
        <w:t>(HCP)</w:t>
      </w:r>
      <w:r w:rsidRPr="00D25453">
        <w:rPr>
          <w:rFonts w:ascii="Arial" w:eastAsia="Times New Roman" w:hAnsi="Arial"/>
          <w:szCs w:val="26"/>
          <w:rtl/>
          <w:lang w:val="en-US" w:eastAsia="zh-TW"/>
        </w:rPr>
        <w:t xml:space="preserve"> بشأن التنفيذ المتكامل للنظام </w:t>
      </w:r>
      <w:r w:rsidRPr="00D25453">
        <w:rPr>
          <w:rFonts w:ascii="Arial" w:eastAsia="Times New Roman" w:hAnsi="Arial"/>
          <w:szCs w:val="26"/>
          <w:lang w:eastAsia="zh-TW"/>
        </w:rPr>
        <w:t>(</w:t>
      </w:r>
      <w:proofErr w:type="spellStart"/>
      <w:r w:rsidRPr="00D25453">
        <w:rPr>
          <w:rFonts w:ascii="Arial" w:eastAsia="Times New Roman" w:hAnsi="Arial"/>
          <w:szCs w:val="26"/>
          <w:lang w:eastAsia="zh-TW"/>
        </w:rPr>
        <w:t>HydroSOS</w:t>
      </w:r>
      <w:proofErr w:type="spellEnd"/>
      <w:r w:rsidRPr="00D25453">
        <w:rPr>
          <w:rFonts w:ascii="Arial" w:eastAsia="Times New Roman" w:hAnsi="Arial"/>
          <w:szCs w:val="26"/>
          <w:lang w:eastAsia="zh-TW"/>
        </w:rPr>
        <w:t>)</w:t>
      </w:r>
      <w:r w:rsidRPr="00D25453">
        <w:rPr>
          <w:rFonts w:ascii="Arial" w:eastAsia="Times New Roman" w:hAnsi="Arial"/>
          <w:szCs w:val="26"/>
          <w:rtl/>
          <w:lang w:val="en-US" w:eastAsia="zh-TW"/>
        </w:rPr>
        <w:t xml:space="preserve"> لضمان التنسيق بين اللجنتين الفنيتين ومجلس البحوث والاتحادات الإقليمية؛</w:t>
      </w:r>
    </w:p>
    <w:p w14:paraId="4A65C5FB" w14:textId="77777777"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bidi="en-GB"/>
        </w:rPr>
        <w:t>(2)</w:t>
      </w:r>
      <w:r w:rsidRPr="00D25453">
        <w:rPr>
          <w:rFonts w:ascii="Arial" w:eastAsia="Times New Roman" w:hAnsi="Arial"/>
          <w:szCs w:val="26"/>
          <w:lang w:val="ar-SA" w:eastAsia="zh-TW" w:bidi="en-GB"/>
        </w:rPr>
        <w:tab/>
      </w:r>
      <w:r w:rsidRPr="00D25453">
        <w:rPr>
          <w:rFonts w:ascii="Arial" w:eastAsia="Times New Roman" w:hAnsi="Arial"/>
          <w:szCs w:val="26"/>
          <w:rtl/>
          <w:lang w:val="en-US" w:eastAsia="zh-TW"/>
        </w:rPr>
        <w:t xml:space="preserve">النسخة التجريبية من تقرير حالة الموارد المائية العالمية لعام </w:t>
      </w:r>
      <w:r w:rsidRPr="00D25453">
        <w:rPr>
          <w:rFonts w:ascii="Arial" w:eastAsia="Times New Roman" w:hAnsi="Arial"/>
          <w:szCs w:val="26"/>
          <w:lang w:eastAsia="zh-TW"/>
        </w:rPr>
        <w:t>2021</w:t>
      </w:r>
      <w:r w:rsidRPr="00D25453">
        <w:rPr>
          <w:rFonts w:ascii="Arial" w:eastAsia="Times New Roman" w:hAnsi="Arial"/>
          <w:szCs w:val="26"/>
          <w:rtl/>
          <w:lang w:val="en-US" w:eastAsia="zh-TW"/>
        </w:rPr>
        <w:t>؛</w:t>
      </w:r>
    </w:p>
    <w:p w14:paraId="3D68F823" w14:textId="23DB3279" w:rsidR="00D25453" w:rsidRPr="00D25453" w:rsidRDefault="00D25453" w:rsidP="00D25453">
      <w:pPr>
        <w:tabs>
          <w:tab w:val="clear" w:pos="1134"/>
          <w:tab w:val="left" w:pos="567"/>
        </w:tabs>
        <w:bidi/>
        <w:spacing w:before="240" w:line="320" w:lineRule="exact"/>
        <w:ind w:left="567" w:hanging="567"/>
        <w:jc w:val="left"/>
        <w:textDirection w:val="tbRlV"/>
        <w:rPr>
          <w:rFonts w:ascii="Arial" w:eastAsia="Times New Roman" w:hAnsi="Arial"/>
          <w:szCs w:val="26"/>
          <w:lang w:val="ar-SA" w:eastAsia="zh-TW" w:bidi="en-GB"/>
        </w:rPr>
      </w:pPr>
      <w:r w:rsidRPr="00D25453">
        <w:rPr>
          <w:rFonts w:ascii="Arial" w:eastAsia="Times New Roman" w:hAnsi="Arial"/>
          <w:szCs w:val="26"/>
          <w:lang w:eastAsia="zh-TW" w:bidi="en-GB"/>
        </w:rPr>
        <w:t>(3)</w:t>
      </w:r>
      <w:r w:rsidRPr="00D25453">
        <w:rPr>
          <w:rFonts w:ascii="Arial" w:eastAsia="Times New Roman" w:hAnsi="Arial"/>
          <w:szCs w:val="26"/>
          <w:lang w:val="ar-SA" w:eastAsia="zh-TW" w:bidi="en-GB"/>
        </w:rPr>
        <w:tab/>
      </w:r>
      <w:r w:rsidRPr="00D25453">
        <w:rPr>
          <w:rFonts w:ascii="Arial" w:eastAsia="Times New Roman" w:hAnsi="Arial"/>
          <w:szCs w:val="26"/>
          <w:rtl/>
          <w:lang w:val="en-US" w:eastAsia="zh-TW"/>
        </w:rPr>
        <w:t xml:space="preserve">إنشاء لجنة توجيهية للإشراف على </w:t>
      </w:r>
      <w:r w:rsidR="000905C6">
        <w:rPr>
          <w:rFonts w:ascii="Arial" w:eastAsia="Times New Roman" w:hAnsi="Arial" w:hint="cs"/>
          <w:szCs w:val="26"/>
          <w:rtl/>
          <w:lang w:val="en-US" w:eastAsia="zh-TW"/>
        </w:rPr>
        <w:t>إصدار</w:t>
      </w:r>
      <w:r w:rsidRPr="00D25453">
        <w:rPr>
          <w:rFonts w:ascii="Arial" w:eastAsia="Times New Roman" w:hAnsi="Arial"/>
          <w:szCs w:val="26"/>
          <w:rtl/>
          <w:lang w:val="en-US" w:eastAsia="zh-TW"/>
        </w:rPr>
        <w:t xml:space="preserve"> تقرير حالة الموارد المائية العالمية ودعمه، بهدف رئيسي يتمثل في زيادة إبراز أنشطة الهيدرولوجيا </w:t>
      </w:r>
      <w:r w:rsidR="00BF639C">
        <w:rPr>
          <w:rFonts w:ascii="Arial" w:eastAsia="Times New Roman" w:hAnsi="Arial" w:hint="cs"/>
          <w:szCs w:val="26"/>
          <w:rtl/>
          <w:lang w:val="en-US" w:eastAsia="zh-TW"/>
        </w:rPr>
        <w:t>التطبيقية</w:t>
      </w:r>
      <w:r w:rsidRPr="00D25453">
        <w:rPr>
          <w:rFonts w:ascii="Arial" w:eastAsia="Times New Roman" w:hAnsi="Arial"/>
          <w:szCs w:val="26"/>
          <w:rtl/>
          <w:lang w:val="en-US" w:eastAsia="zh-TW"/>
        </w:rPr>
        <w:t xml:space="preserve"> للمنظمة </w:t>
      </w:r>
      <w:r w:rsidRPr="00D25453">
        <w:rPr>
          <w:rFonts w:ascii="Arial" w:eastAsia="Times New Roman" w:hAnsi="Arial"/>
          <w:szCs w:val="26"/>
          <w:lang w:eastAsia="zh-TW"/>
        </w:rPr>
        <w:t>(WMO)</w:t>
      </w:r>
      <w:r w:rsidRPr="00D25453">
        <w:rPr>
          <w:rFonts w:ascii="Arial" w:eastAsia="Times New Roman" w:hAnsi="Arial"/>
          <w:szCs w:val="26"/>
          <w:rtl/>
          <w:lang w:val="en-US" w:eastAsia="zh-TW"/>
        </w:rPr>
        <w:t xml:space="preserve"> </w:t>
      </w:r>
      <w:r w:rsidR="00197616">
        <w:rPr>
          <w:rFonts w:ascii="Arial" w:eastAsia="Times New Roman" w:hAnsi="Arial" w:hint="cs"/>
          <w:szCs w:val="26"/>
          <w:rtl/>
          <w:lang w:val="en-US" w:eastAsia="zh-TW"/>
        </w:rPr>
        <w:t xml:space="preserve">من أجل </w:t>
      </w:r>
      <w:r w:rsidRPr="00D25453">
        <w:rPr>
          <w:rFonts w:ascii="Arial" w:eastAsia="Times New Roman" w:hAnsi="Arial"/>
          <w:szCs w:val="26"/>
          <w:rtl/>
          <w:lang w:val="en-US" w:eastAsia="zh-TW"/>
        </w:rPr>
        <w:t>مقرري السياسات على الصعيدين الوطني والإقليمي، مع إظهار قدرة الأعضاء ومجتمع الخبراء الهيدرولوجيين على نطاق واسع على توحيد الجهود و</w:t>
      </w:r>
      <w:r w:rsidR="000905C6">
        <w:rPr>
          <w:rFonts w:ascii="Arial" w:eastAsia="Times New Roman" w:hAnsi="Arial" w:hint="cs"/>
          <w:szCs w:val="26"/>
          <w:rtl/>
          <w:lang w:val="en-US" w:eastAsia="zh-TW"/>
        </w:rPr>
        <w:t>إعداد</w:t>
      </w:r>
      <w:r w:rsidRPr="00D25453">
        <w:rPr>
          <w:rFonts w:ascii="Arial" w:eastAsia="Times New Roman" w:hAnsi="Arial"/>
          <w:szCs w:val="26"/>
          <w:rtl/>
          <w:lang w:val="en-US" w:eastAsia="zh-TW"/>
        </w:rPr>
        <w:t xml:space="preserve"> منتج موثوق به يستند إلى أفضل البيانات والمعلومات المتاحة</w:t>
      </w:r>
      <w:r w:rsidR="000905C6">
        <w:rPr>
          <w:rFonts w:ascii="Arial" w:eastAsia="Times New Roman" w:hAnsi="Arial" w:hint="cs"/>
          <w:szCs w:val="26"/>
          <w:rtl/>
          <w:lang w:val="en-US" w:eastAsia="zh-TW"/>
        </w:rPr>
        <w:t>؛</w:t>
      </w:r>
    </w:p>
    <w:p w14:paraId="7F043B44" w14:textId="2839D44C" w:rsidR="00D25453" w:rsidRPr="00D25453" w:rsidRDefault="00D25453" w:rsidP="00D25453">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يحيط علماً </w:t>
      </w:r>
      <w:r w:rsidRPr="00D25453">
        <w:rPr>
          <w:rFonts w:ascii="Arial" w:eastAsia="Verdana" w:hAnsi="Arial"/>
          <w:szCs w:val="26"/>
          <w:rtl/>
          <w:lang w:val="en-US" w:eastAsia="zh-TW"/>
        </w:rPr>
        <w:t xml:space="preserve">بالتقرير عن التقدم المحرز في التنفيذ الإقليمي للنظام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الوارد في تقرير الدورة الثالثة للجمعية الهيدرولوجية </w:t>
      </w:r>
      <w:r w:rsidRPr="00D25453">
        <w:rPr>
          <w:rFonts w:ascii="Arial" w:eastAsia="Verdana" w:hAnsi="Arial"/>
          <w:szCs w:val="26"/>
          <w:lang w:eastAsia="zh-TW"/>
        </w:rPr>
        <w:t>(HA-3)</w:t>
      </w:r>
      <w:r w:rsidRPr="00D25453">
        <w:rPr>
          <w:rFonts w:ascii="Arial" w:eastAsia="Verdana" w:hAnsi="Arial"/>
          <w:szCs w:val="26"/>
          <w:rtl/>
          <w:lang w:val="en-US" w:eastAsia="zh-TW"/>
        </w:rPr>
        <w:t xml:space="preserve"> الوارد في وثيقة المعلومات </w:t>
      </w:r>
      <w:r w:rsidRPr="00D25453">
        <w:rPr>
          <w:rFonts w:ascii="Arial" w:eastAsia="Verdana" w:hAnsi="Arial"/>
          <w:szCs w:val="26"/>
          <w:lang w:eastAsia="zh-TW"/>
        </w:rPr>
        <w:t>Cg-19/INF</w:t>
      </w:r>
      <w:r w:rsidR="00BF639C">
        <w:rPr>
          <w:rFonts w:ascii="Arial" w:eastAsia="Verdana" w:hAnsi="Arial"/>
          <w:szCs w:val="26"/>
          <w:lang w:val="en-US" w:eastAsia="zh-TW"/>
        </w:rPr>
        <w:t>.</w:t>
      </w:r>
      <w:r w:rsidRPr="00D25453">
        <w:rPr>
          <w:rFonts w:ascii="Arial" w:eastAsia="Verdana" w:hAnsi="Arial"/>
          <w:szCs w:val="26"/>
          <w:lang w:eastAsia="zh-TW"/>
        </w:rPr>
        <w:t xml:space="preserve"> 2.6</w:t>
      </w:r>
      <w:del w:id="377" w:author="hala khawam" w:date="2023-05-29T10:46:00Z">
        <w:r w:rsidRPr="00D25453" w:rsidDel="00E91049">
          <w:rPr>
            <w:rFonts w:ascii="Arial" w:eastAsia="Verdana" w:hAnsi="Arial"/>
            <w:szCs w:val="26"/>
            <w:rtl/>
            <w:lang w:val="en-US" w:eastAsia="zh-TW"/>
          </w:rPr>
          <w:delText xml:space="preserve"> </w:delText>
        </w:r>
        <w:r w:rsidRPr="00D25453" w:rsidDel="00E91049">
          <w:rPr>
            <w:rFonts w:ascii="Arial" w:eastAsia="Verdana" w:hAnsi="Arial"/>
            <w:i/>
            <w:iCs/>
            <w:szCs w:val="26"/>
            <w:rtl/>
            <w:lang w:val="en-US" w:eastAsia="zh-TW"/>
          </w:rPr>
          <w:delText>[</w:delText>
        </w:r>
        <w:r w:rsidR="00BF639C" w:rsidDel="00E91049">
          <w:rPr>
            <w:rFonts w:ascii="Arial" w:eastAsia="Verdana" w:hAnsi="Arial" w:hint="cs"/>
            <w:i/>
            <w:iCs/>
            <w:szCs w:val="26"/>
            <w:rtl/>
            <w:lang w:val="en-US" w:eastAsia="zh-TW"/>
          </w:rPr>
          <w:delText>الذي</w:delText>
        </w:r>
        <w:r w:rsidRPr="00D25453" w:rsidDel="00E91049">
          <w:rPr>
            <w:rFonts w:ascii="Arial" w:eastAsia="Verdana" w:hAnsi="Arial"/>
            <w:i/>
            <w:iCs/>
            <w:szCs w:val="26"/>
            <w:rtl/>
            <w:lang w:val="en-US" w:eastAsia="zh-TW"/>
          </w:rPr>
          <w:delText xml:space="preserve"> </w:delText>
        </w:r>
        <w:r w:rsidR="00BF639C" w:rsidDel="00E91049">
          <w:rPr>
            <w:rFonts w:ascii="Arial" w:eastAsia="Verdana" w:hAnsi="Arial" w:hint="cs"/>
            <w:i/>
            <w:iCs/>
            <w:szCs w:val="26"/>
            <w:rtl/>
            <w:lang w:val="en-US" w:eastAsia="zh-TW"/>
          </w:rPr>
          <w:delText>ي</w:delText>
        </w:r>
        <w:r w:rsidRPr="00D25453" w:rsidDel="00E91049">
          <w:rPr>
            <w:rFonts w:ascii="Arial" w:eastAsia="Verdana" w:hAnsi="Arial"/>
            <w:i/>
            <w:iCs/>
            <w:szCs w:val="26"/>
            <w:rtl/>
            <w:lang w:val="en-US" w:eastAsia="zh-TW"/>
          </w:rPr>
          <w:delText xml:space="preserve">وضع في صيغته النهائية بعد الدورة الثالثة للجمعية الهيدرولوجية </w:delText>
        </w:r>
        <w:r w:rsidRPr="00D25453" w:rsidDel="00E91049">
          <w:rPr>
            <w:rFonts w:ascii="Arial" w:eastAsia="Verdana" w:hAnsi="Arial"/>
            <w:i/>
            <w:iCs/>
            <w:szCs w:val="26"/>
            <w:lang w:eastAsia="zh-TW"/>
          </w:rPr>
          <w:delText>(HA-3)</w:delText>
        </w:r>
        <w:r w:rsidRPr="00D25453" w:rsidDel="00E91049">
          <w:rPr>
            <w:rFonts w:ascii="Arial" w:eastAsia="Verdana" w:hAnsi="Arial"/>
            <w:i/>
            <w:iCs/>
            <w:szCs w:val="26"/>
            <w:rtl/>
            <w:lang w:val="en-US" w:eastAsia="zh-TW"/>
          </w:rPr>
          <w:delText xml:space="preserve"> المعقودة في يومي </w:delText>
        </w:r>
        <w:r w:rsidRPr="00D25453" w:rsidDel="00E91049">
          <w:rPr>
            <w:rFonts w:ascii="Arial" w:eastAsia="Verdana" w:hAnsi="Arial"/>
            <w:i/>
            <w:iCs/>
            <w:szCs w:val="26"/>
            <w:lang w:eastAsia="zh-TW"/>
          </w:rPr>
          <w:delText>26</w:delText>
        </w:r>
        <w:r w:rsidRPr="00D25453" w:rsidDel="00E91049">
          <w:rPr>
            <w:rFonts w:ascii="Arial" w:eastAsia="Verdana" w:hAnsi="Arial"/>
            <w:i/>
            <w:iCs/>
            <w:szCs w:val="26"/>
            <w:rtl/>
            <w:lang w:val="en-US" w:eastAsia="zh-TW"/>
          </w:rPr>
          <w:delText xml:space="preserve"> و</w:delText>
        </w:r>
        <w:r w:rsidRPr="00D25453" w:rsidDel="00E91049">
          <w:rPr>
            <w:rFonts w:ascii="Arial" w:eastAsia="Verdana" w:hAnsi="Arial"/>
            <w:i/>
            <w:iCs/>
            <w:szCs w:val="26"/>
            <w:lang w:eastAsia="zh-TW"/>
          </w:rPr>
          <w:delText>27</w:delText>
        </w:r>
        <w:r w:rsidRPr="00D25453" w:rsidDel="00E91049">
          <w:rPr>
            <w:rFonts w:ascii="Arial" w:eastAsia="Verdana" w:hAnsi="Arial"/>
            <w:i/>
            <w:iCs/>
            <w:szCs w:val="26"/>
            <w:rtl/>
            <w:lang w:val="en-US" w:eastAsia="zh-TW"/>
          </w:rPr>
          <w:delText xml:space="preserve"> أيار/ مايو </w:delText>
        </w:r>
        <w:r w:rsidRPr="00D25453" w:rsidDel="00E91049">
          <w:rPr>
            <w:rFonts w:ascii="Arial" w:eastAsia="Verdana" w:hAnsi="Arial"/>
            <w:i/>
            <w:iCs/>
            <w:szCs w:val="26"/>
            <w:lang w:eastAsia="zh-TW"/>
          </w:rPr>
          <w:delText>2023</w:delText>
        </w:r>
        <w:r w:rsidRPr="00D25453" w:rsidDel="00E91049">
          <w:rPr>
            <w:rFonts w:ascii="Arial" w:eastAsia="Verdana" w:hAnsi="Arial"/>
            <w:i/>
            <w:iCs/>
            <w:szCs w:val="26"/>
            <w:rtl/>
            <w:lang w:val="en-US" w:eastAsia="zh-TW"/>
          </w:rPr>
          <w:delText>]</w:delText>
        </w:r>
      </w:del>
      <w:r w:rsidR="00F33127" w:rsidRPr="00F33127">
        <w:rPr>
          <w:rFonts w:ascii="Arial" w:eastAsia="Verdana" w:hAnsi="Arial" w:hint="cs"/>
          <w:szCs w:val="26"/>
          <w:rtl/>
          <w:lang w:val="en-US" w:eastAsia="zh-TW"/>
        </w:rPr>
        <w:t>؛</w:t>
      </w:r>
    </w:p>
    <w:p w14:paraId="606296C3" w14:textId="7C3826C0" w:rsidR="00D25453" w:rsidRPr="00D25453" w:rsidRDefault="00D25453" w:rsidP="00D25453">
      <w:pPr>
        <w:tabs>
          <w:tab w:val="clear" w:pos="1134"/>
        </w:tabs>
        <w:bidi/>
        <w:spacing w:before="240" w:line="320" w:lineRule="exact"/>
        <w:jc w:val="left"/>
        <w:textDirection w:val="tbRlV"/>
        <w:rPr>
          <w:rFonts w:ascii="Arial" w:eastAsia="Verdana" w:hAnsi="Arial"/>
          <w:spacing w:val="4"/>
          <w:szCs w:val="26"/>
          <w:rtl/>
          <w:lang w:val="en-US" w:eastAsia="zh-TW"/>
        </w:rPr>
      </w:pPr>
      <w:r w:rsidRPr="00D25453">
        <w:rPr>
          <w:rFonts w:ascii="Arial" w:eastAsia="Verdana" w:hAnsi="Arial"/>
          <w:b/>
          <w:bCs/>
          <w:szCs w:val="26"/>
          <w:rtl/>
          <w:lang w:val="en-US" w:eastAsia="zh-TW"/>
        </w:rPr>
        <w:t xml:space="preserve">يحيط علماً أيضاً </w:t>
      </w:r>
      <w:r w:rsidRPr="00D25453">
        <w:rPr>
          <w:rFonts w:ascii="Arial" w:eastAsia="Verdana" w:hAnsi="Arial"/>
          <w:szCs w:val="26"/>
          <w:rtl/>
          <w:lang w:val="en-US" w:eastAsia="zh-TW"/>
        </w:rPr>
        <w:t xml:space="preserve">بالاحتياجات التي أعرب عنها الأعضاء لتنفيذ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وبتوصيات الجمعية الهيدرولوجية </w:t>
      </w:r>
      <w:r w:rsidRPr="00D25453">
        <w:rPr>
          <w:rFonts w:ascii="Arial" w:eastAsia="Verdana" w:hAnsi="Arial"/>
          <w:spacing w:val="4"/>
          <w:szCs w:val="26"/>
          <w:rtl/>
          <w:lang w:val="en-US" w:eastAsia="zh-TW"/>
        </w:rPr>
        <w:t xml:space="preserve">الواردة في وثيقة المعلومات </w:t>
      </w:r>
      <w:r w:rsidRPr="00D25453">
        <w:rPr>
          <w:rFonts w:ascii="Arial" w:eastAsia="Verdana" w:hAnsi="Arial"/>
          <w:spacing w:val="4"/>
          <w:szCs w:val="26"/>
          <w:lang w:eastAsia="zh-TW"/>
        </w:rPr>
        <w:t>Cg-19/INF</w:t>
      </w:r>
      <w:r w:rsidR="00BF639C" w:rsidRPr="00B706D4">
        <w:rPr>
          <w:rFonts w:ascii="Arial" w:eastAsia="Verdana" w:hAnsi="Arial"/>
          <w:spacing w:val="4"/>
          <w:szCs w:val="26"/>
          <w:lang w:val="en-US" w:eastAsia="zh-TW"/>
        </w:rPr>
        <w:t>.</w:t>
      </w:r>
      <w:r w:rsidRPr="00D25453">
        <w:rPr>
          <w:rFonts w:ascii="Arial" w:eastAsia="Verdana" w:hAnsi="Arial"/>
          <w:spacing w:val="4"/>
          <w:szCs w:val="26"/>
          <w:lang w:eastAsia="zh-TW"/>
        </w:rPr>
        <w:t xml:space="preserve"> 2.6</w:t>
      </w:r>
      <w:r w:rsidRPr="00D25453">
        <w:rPr>
          <w:rFonts w:ascii="Arial" w:eastAsia="Verdana" w:hAnsi="Arial"/>
          <w:spacing w:val="4"/>
          <w:szCs w:val="26"/>
          <w:rtl/>
          <w:lang w:val="en-US" w:eastAsia="zh-TW"/>
        </w:rPr>
        <w:t xml:space="preserve"> بشأن النواتج المقترحة للنظام </w:t>
      </w:r>
      <w:r w:rsidRPr="00D25453">
        <w:rPr>
          <w:rFonts w:ascii="Arial" w:eastAsia="Verdana" w:hAnsi="Arial"/>
          <w:spacing w:val="4"/>
          <w:szCs w:val="26"/>
          <w:lang w:eastAsia="zh-TW"/>
        </w:rPr>
        <w:t>(</w:t>
      </w:r>
      <w:proofErr w:type="spellStart"/>
      <w:r w:rsidRPr="00D25453">
        <w:rPr>
          <w:rFonts w:ascii="Arial" w:eastAsia="Verdana" w:hAnsi="Arial"/>
          <w:spacing w:val="4"/>
          <w:szCs w:val="26"/>
          <w:lang w:eastAsia="zh-TW"/>
        </w:rPr>
        <w:t>HydroSOS</w:t>
      </w:r>
      <w:proofErr w:type="spellEnd"/>
      <w:r w:rsidRPr="00D25453">
        <w:rPr>
          <w:rFonts w:ascii="Arial" w:eastAsia="Verdana" w:hAnsi="Arial"/>
          <w:spacing w:val="4"/>
          <w:szCs w:val="26"/>
          <w:lang w:eastAsia="zh-TW"/>
        </w:rPr>
        <w:t>)</w:t>
      </w:r>
      <w:r w:rsidRPr="00D25453">
        <w:rPr>
          <w:rFonts w:ascii="Arial" w:eastAsia="Verdana" w:hAnsi="Arial"/>
          <w:spacing w:val="4"/>
          <w:szCs w:val="26"/>
          <w:rtl/>
          <w:lang w:val="en-US" w:eastAsia="zh-TW"/>
        </w:rPr>
        <w:t xml:space="preserve"> وخطط التنفيذ الإقليمية للنظام </w:t>
      </w:r>
      <w:r w:rsidRPr="00D25453">
        <w:rPr>
          <w:rFonts w:ascii="Arial" w:eastAsia="Verdana" w:hAnsi="Arial"/>
          <w:spacing w:val="4"/>
          <w:szCs w:val="26"/>
          <w:lang w:eastAsia="zh-TW"/>
        </w:rPr>
        <w:t>(</w:t>
      </w:r>
      <w:proofErr w:type="spellStart"/>
      <w:r w:rsidRPr="00D25453">
        <w:rPr>
          <w:rFonts w:ascii="Arial" w:eastAsia="Verdana" w:hAnsi="Arial"/>
          <w:spacing w:val="4"/>
          <w:szCs w:val="26"/>
          <w:lang w:eastAsia="zh-TW"/>
        </w:rPr>
        <w:t>HydroSOS</w:t>
      </w:r>
      <w:proofErr w:type="spellEnd"/>
      <w:r w:rsidRPr="00D25453">
        <w:rPr>
          <w:rFonts w:ascii="Arial" w:eastAsia="Verdana" w:hAnsi="Arial"/>
          <w:spacing w:val="4"/>
          <w:szCs w:val="26"/>
          <w:lang w:eastAsia="zh-TW"/>
        </w:rPr>
        <w:t>)</w:t>
      </w:r>
      <w:r w:rsidRPr="00D25453">
        <w:rPr>
          <w:rFonts w:ascii="Arial" w:eastAsia="Verdana" w:hAnsi="Arial"/>
          <w:spacing w:val="4"/>
          <w:szCs w:val="26"/>
          <w:rtl/>
          <w:lang w:val="en-US" w:eastAsia="zh-TW"/>
        </w:rPr>
        <w:t>؛</w:t>
      </w:r>
    </w:p>
    <w:p w14:paraId="413EA8CE" w14:textId="7757F17C" w:rsidR="00D25453" w:rsidRDefault="00D25453" w:rsidP="00D25453">
      <w:pPr>
        <w:tabs>
          <w:tab w:val="clear" w:pos="1134"/>
        </w:tabs>
        <w:bidi/>
        <w:spacing w:before="240" w:line="320" w:lineRule="exact"/>
        <w:jc w:val="left"/>
        <w:textDirection w:val="tbRlV"/>
        <w:rPr>
          <w:ins w:id="378" w:author="hala khawam" w:date="2023-05-29T10:46:00Z"/>
          <w:rFonts w:ascii="Arial" w:eastAsia="Verdana" w:hAnsi="Arial"/>
          <w:szCs w:val="26"/>
          <w:rtl/>
          <w:lang w:val="en-US" w:eastAsia="zh-TW"/>
        </w:rPr>
      </w:pPr>
      <w:r w:rsidRPr="00D25453">
        <w:rPr>
          <w:rFonts w:ascii="Arial" w:eastAsia="Verdana" w:hAnsi="Arial"/>
          <w:b/>
          <w:bCs/>
          <w:szCs w:val="26"/>
          <w:rtl/>
          <w:lang w:val="en-US" w:eastAsia="zh-TW"/>
        </w:rPr>
        <w:lastRenderedPageBreak/>
        <w:t>يؤيد</w:t>
      </w:r>
      <w:r w:rsidRPr="00D25453">
        <w:rPr>
          <w:rFonts w:ascii="Arial" w:eastAsia="Verdana" w:hAnsi="Arial"/>
          <w:szCs w:val="26"/>
          <w:rtl/>
          <w:lang w:val="en-US" w:eastAsia="zh-TW"/>
        </w:rPr>
        <w:t xml:space="preserve"> خطط التنفيذ الإقليمية للنظام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الواردة في مرفق وثيقة المعلومات </w:t>
      </w:r>
      <w:r w:rsidRPr="00D25453">
        <w:rPr>
          <w:rFonts w:ascii="Arial" w:eastAsia="Verdana" w:hAnsi="Arial"/>
          <w:szCs w:val="26"/>
          <w:lang w:eastAsia="zh-TW"/>
        </w:rPr>
        <w:t>Cg-19/INF</w:t>
      </w:r>
      <w:r w:rsidR="006721FF">
        <w:rPr>
          <w:rFonts w:ascii="Arial" w:eastAsia="Verdana" w:hAnsi="Arial"/>
          <w:szCs w:val="26"/>
          <w:lang w:eastAsia="zh-TW"/>
        </w:rPr>
        <w:t>.</w:t>
      </w:r>
      <w:r w:rsidRPr="00D25453">
        <w:rPr>
          <w:rFonts w:ascii="Arial" w:eastAsia="Verdana" w:hAnsi="Arial"/>
          <w:szCs w:val="26"/>
          <w:lang w:eastAsia="zh-TW"/>
        </w:rPr>
        <w:t xml:space="preserve"> 2.6</w:t>
      </w:r>
      <w:r w:rsidRPr="00D25453">
        <w:rPr>
          <w:rFonts w:ascii="Arial" w:eastAsia="Verdana" w:hAnsi="Arial"/>
          <w:szCs w:val="26"/>
          <w:rtl/>
          <w:lang w:val="en-US" w:eastAsia="zh-TW"/>
        </w:rPr>
        <w:t>؛</w:t>
      </w:r>
    </w:p>
    <w:p w14:paraId="75179366" w14:textId="013A40BC" w:rsidR="00E91049" w:rsidRPr="00FD40AF" w:rsidRDefault="00FD40AF">
      <w:pPr>
        <w:pStyle w:val="WMOBodyText"/>
        <w:rPr>
          <w:rtl/>
          <w:lang w:val="en-US"/>
        </w:rPr>
        <w:pPrChange w:id="379" w:author="hala khawam" w:date="2023-05-29T10:46:00Z">
          <w:pPr>
            <w:tabs>
              <w:tab w:val="clear" w:pos="1134"/>
            </w:tabs>
            <w:bidi/>
            <w:spacing w:before="240" w:line="320" w:lineRule="exact"/>
            <w:jc w:val="left"/>
            <w:textDirection w:val="tbRlV"/>
          </w:pPr>
        </w:pPrChange>
      </w:pPr>
      <w:ins w:id="380" w:author="hala khawam" w:date="2023-05-29T10:46:00Z">
        <w:r>
          <w:rPr>
            <w:rFonts w:hint="cs"/>
            <w:b/>
            <w:bCs/>
            <w:rtl/>
            <w:lang w:val="en-US"/>
          </w:rPr>
          <w:t>يطلب</w:t>
        </w:r>
        <w:r>
          <w:rPr>
            <w:rFonts w:hint="cs"/>
            <w:rtl/>
            <w:lang w:val="en-US"/>
          </w:rPr>
          <w:t xml:space="preserve"> من الاتحادات الإقليمية تقديم تق</w:t>
        </w:r>
      </w:ins>
      <w:ins w:id="381" w:author="hala khawam" w:date="2023-05-29T10:48:00Z">
        <w:r w:rsidR="002D4E85">
          <w:rPr>
            <w:rFonts w:hint="cs"/>
            <w:rtl/>
            <w:lang w:val="en-US"/>
          </w:rPr>
          <w:t>ا</w:t>
        </w:r>
      </w:ins>
      <w:ins w:id="382" w:author="hala khawam" w:date="2023-05-29T10:46:00Z">
        <w:r>
          <w:rPr>
            <w:rFonts w:hint="cs"/>
            <w:rtl/>
            <w:lang w:val="en-US"/>
          </w:rPr>
          <w:t xml:space="preserve">رير بشأن التقدم المحرز في تنفيذ </w:t>
        </w:r>
      </w:ins>
      <w:ins w:id="383" w:author="hala khawam" w:date="2023-05-29T10:47:00Z">
        <w:r>
          <w:rPr>
            <w:rFonts w:hint="cs"/>
            <w:rtl/>
            <w:lang w:val="en-US"/>
          </w:rPr>
          <w:t>ال</w:t>
        </w:r>
        <w:r w:rsidRPr="00D25453">
          <w:rPr>
            <w:rtl/>
            <w:lang w:val="en-US"/>
          </w:rPr>
          <w:t xml:space="preserve">نظام </w:t>
        </w:r>
        <w:r w:rsidRPr="00D25453">
          <w:t>(</w:t>
        </w:r>
        <w:proofErr w:type="spellStart"/>
        <w:r w:rsidRPr="00D25453">
          <w:t>HydroSOS</w:t>
        </w:r>
        <w:proofErr w:type="spellEnd"/>
        <w:r w:rsidRPr="00D25453">
          <w:t>)</w:t>
        </w:r>
        <w:r>
          <w:rPr>
            <w:rFonts w:hint="cs"/>
            <w:rtl/>
          </w:rPr>
          <w:t xml:space="preserve"> </w:t>
        </w:r>
      </w:ins>
      <w:ins w:id="384" w:author="hala khawam" w:date="2023-05-29T10:48:00Z">
        <w:r w:rsidR="002D4E85">
          <w:rPr>
            <w:rFonts w:hint="cs"/>
            <w:rtl/>
          </w:rPr>
          <w:t>في إطار</w:t>
        </w:r>
      </w:ins>
      <w:ins w:id="385" w:author="hala khawam" w:date="2023-05-29T10:47:00Z">
        <w:r w:rsidR="00984058">
          <w:rPr>
            <w:rFonts w:hint="cs"/>
            <w:rtl/>
          </w:rPr>
          <w:t xml:space="preserve"> الدورات المقبلة للمؤتمر، </w:t>
        </w:r>
      </w:ins>
      <w:ins w:id="386" w:author="hala khawam" w:date="2023-05-29T10:48:00Z">
        <w:r w:rsidR="001D0B98">
          <w:rPr>
            <w:rFonts w:hint="cs"/>
            <w:rtl/>
          </w:rPr>
          <w:t>بما يتيح</w:t>
        </w:r>
      </w:ins>
      <w:ins w:id="387" w:author="hala khawam" w:date="2023-05-29T10:47:00Z">
        <w:r w:rsidR="00984058">
          <w:rPr>
            <w:rFonts w:hint="cs"/>
            <w:rtl/>
          </w:rPr>
          <w:t xml:space="preserve"> </w:t>
        </w:r>
      </w:ins>
      <w:ins w:id="388" w:author="hala khawam" w:date="2023-05-29T10:50:00Z">
        <w:r w:rsidR="001A533C">
          <w:rPr>
            <w:rFonts w:hint="cs"/>
            <w:rtl/>
          </w:rPr>
          <w:t>تقييم</w:t>
        </w:r>
      </w:ins>
      <w:ins w:id="389" w:author="hala khawam" w:date="2023-05-29T10:47:00Z">
        <w:r w:rsidR="00984058">
          <w:rPr>
            <w:rFonts w:hint="cs"/>
            <w:rtl/>
          </w:rPr>
          <w:t xml:space="preserve"> </w:t>
        </w:r>
        <w:r w:rsidR="009D7D22">
          <w:rPr>
            <w:rFonts w:hint="cs"/>
            <w:rtl/>
          </w:rPr>
          <w:t xml:space="preserve">هياكلها القائمة ومدى </w:t>
        </w:r>
      </w:ins>
      <w:ins w:id="390" w:author="hala khawam" w:date="2023-05-29T10:48:00Z">
        <w:r w:rsidR="009D7D22">
          <w:rPr>
            <w:rFonts w:hint="cs"/>
            <w:rtl/>
          </w:rPr>
          <w:t xml:space="preserve">قدرتها على </w:t>
        </w:r>
      </w:ins>
      <w:ins w:id="391" w:author="hala khawam" w:date="2023-05-29T10:49:00Z">
        <w:r w:rsidR="00B91FFE">
          <w:rPr>
            <w:rFonts w:hint="cs"/>
            <w:rtl/>
            <w:lang w:bidi="ar-LB"/>
          </w:rPr>
          <w:t>الاستمرار</w:t>
        </w:r>
      </w:ins>
      <w:ins w:id="392" w:author="hala khawam" w:date="2023-05-29T10:48:00Z">
        <w:r w:rsidR="002D4E85">
          <w:rPr>
            <w:rFonts w:hint="cs"/>
            <w:rtl/>
          </w:rPr>
          <w:t>؛</w:t>
        </w:r>
      </w:ins>
    </w:p>
    <w:p w14:paraId="1BDECB3E"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لجنة البنية التحتية </w:t>
      </w:r>
      <w:r w:rsidRPr="00D25453">
        <w:rPr>
          <w:rFonts w:ascii="Arial" w:eastAsia="Verdana" w:hAnsi="Arial"/>
          <w:szCs w:val="26"/>
          <w:lang w:eastAsia="zh-TW"/>
        </w:rPr>
        <w:t>(INFCOM)</w:t>
      </w:r>
      <w:r w:rsidRPr="00D25453">
        <w:rPr>
          <w:rFonts w:ascii="Arial" w:eastAsia="Verdana" w:hAnsi="Arial"/>
          <w:szCs w:val="26"/>
          <w:rtl/>
          <w:lang w:val="en-US" w:eastAsia="zh-TW"/>
        </w:rPr>
        <w:t xml:space="preserve"> أن تعزز أنشطتها المتعلقة بالنظام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وأن تنظر في متطلبات البنية التحتية لتنفيذ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على المستويات الوطنية والإقليمية والعالمية وعلى مستوى الأحواض استناداً إلى مواصفات النواتج الأولية التي أعدتها الفرقة الفنية التابعة للنظام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w:t>
      </w:r>
    </w:p>
    <w:p w14:paraId="4D27CC49" w14:textId="0DBCF2EB"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من لجنة الخدمات </w:t>
      </w:r>
      <w:r w:rsidRPr="00D25453">
        <w:rPr>
          <w:rFonts w:ascii="Arial" w:eastAsia="Verdana" w:hAnsi="Arial"/>
          <w:szCs w:val="26"/>
          <w:lang w:eastAsia="zh-TW"/>
        </w:rPr>
        <w:t>(SERCOM)</w:t>
      </w:r>
      <w:r w:rsidRPr="00D25453">
        <w:rPr>
          <w:rFonts w:ascii="Arial" w:eastAsia="Verdana" w:hAnsi="Arial"/>
          <w:szCs w:val="26"/>
          <w:rtl/>
          <w:lang w:val="en-US" w:eastAsia="zh-TW"/>
        </w:rPr>
        <w:t xml:space="preserve"> مواصلة دعم تنفيذ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 xml:space="preserve"> </w:t>
      </w:r>
      <w:r w:rsidR="00D057FE">
        <w:rPr>
          <w:rFonts w:ascii="Arial" w:eastAsia="Verdana" w:hAnsi="Arial" w:hint="cs"/>
          <w:szCs w:val="26"/>
          <w:rtl/>
          <w:lang w:val="en-US" w:eastAsia="zh-TW"/>
        </w:rPr>
        <w:t>فيما يتعلق ب</w:t>
      </w:r>
      <w:r w:rsidRPr="00D25453">
        <w:rPr>
          <w:rFonts w:ascii="Arial" w:eastAsia="Verdana" w:hAnsi="Arial"/>
          <w:szCs w:val="26"/>
          <w:rtl/>
          <w:lang w:val="en-US" w:eastAsia="zh-TW"/>
        </w:rPr>
        <w:t>مكونات التوقعات على النطاقات المكانية والزمنية المختلفة؛</w:t>
      </w:r>
    </w:p>
    <w:p w14:paraId="0AD4E04B" w14:textId="14542554"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en-US" w:eastAsia="zh-TW"/>
        </w:rPr>
      </w:pPr>
      <w:r w:rsidRPr="00D25453">
        <w:rPr>
          <w:rFonts w:ascii="Arial" w:eastAsia="Verdana" w:hAnsi="Arial"/>
          <w:b/>
          <w:bCs/>
          <w:szCs w:val="26"/>
          <w:rtl/>
          <w:lang w:val="en-US" w:eastAsia="zh-TW"/>
        </w:rPr>
        <w:t>يطلب</w:t>
      </w:r>
      <w:r w:rsidRPr="00D25453">
        <w:rPr>
          <w:rFonts w:ascii="Arial" w:eastAsia="Verdana" w:hAnsi="Arial"/>
          <w:szCs w:val="26"/>
          <w:rtl/>
          <w:lang w:val="en-US" w:eastAsia="zh-TW"/>
        </w:rPr>
        <w:t xml:space="preserve"> </w:t>
      </w:r>
      <w:r w:rsidR="009B421C">
        <w:rPr>
          <w:rFonts w:ascii="Arial" w:eastAsia="Verdana" w:hAnsi="Arial" w:hint="cs"/>
          <w:szCs w:val="26"/>
          <w:rtl/>
          <w:lang w:val="en-US" w:eastAsia="zh-TW"/>
        </w:rPr>
        <w:t>من</w:t>
      </w:r>
      <w:r w:rsidRPr="00D25453">
        <w:rPr>
          <w:rFonts w:ascii="Arial" w:eastAsia="Verdana" w:hAnsi="Arial"/>
          <w:szCs w:val="26"/>
          <w:rtl/>
          <w:lang w:val="en-US" w:eastAsia="zh-TW"/>
        </w:rPr>
        <w:t xml:space="preserve"> الأمين العام أن يعزز دعم الأمانة لتنفيذ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w:t>
      </w:r>
    </w:p>
    <w:p w14:paraId="23AD5392" w14:textId="269414CB" w:rsidR="00D25453" w:rsidRPr="00D25453" w:rsidRDefault="00D25453" w:rsidP="00D057FE">
      <w:pPr>
        <w:tabs>
          <w:tab w:val="clear" w:pos="1134"/>
        </w:tabs>
        <w:bidi/>
        <w:spacing w:before="240" w:line="320" w:lineRule="exact"/>
        <w:jc w:val="left"/>
        <w:textDirection w:val="tbRlV"/>
        <w:rPr>
          <w:rFonts w:ascii="Arial" w:eastAsia="Verdana" w:hAnsi="Arial"/>
          <w:szCs w:val="26"/>
          <w:lang w:val="ar-SA" w:eastAsia="zh-TW" w:bidi="en-GB"/>
        </w:rPr>
      </w:pPr>
      <w:r w:rsidRPr="00D25453">
        <w:rPr>
          <w:rFonts w:ascii="Arial" w:eastAsia="Verdana" w:hAnsi="Arial"/>
          <w:b/>
          <w:bCs/>
          <w:szCs w:val="26"/>
          <w:rtl/>
          <w:lang w:val="en-US" w:eastAsia="zh-TW"/>
        </w:rPr>
        <w:t xml:space="preserve">يطلب أيضاً </w:t>
      </w:r>
      <w:r w:rsidRPr="00D25453">
        <w:rPr>
          <w:rFonts w:ascii="Arial" w:eastAsia="Verdana" w:hAnsi="Arial"/>
          <w:szCs w:val="26"/>
          <w:rtl/>
          <w:lang w:val="en-US" w:eastAsia="zh-TW"/>
        </w:rPr>
        <w:t xml:space="preserve">من الأمين العام أن يعمل مع الشركاء المعنيين </w:t>
      </w:r>
      <w:r w:rsidR="00A178E7">
        <w:rPr>
          <w:rFonts w:ascii="Arial" w:eastAsia="Verdana" w:hAnsi="Arial" w:hint="cs"/>
          <w:szCs w:val="26"/>
          <w:rtl/>
          <w:lang w:val="en-US" w:eastAsia="zh-TW"/>
        </w:rPr>
        <w:t xml:space="preserve">من أجل </w:t>
      </w:r>
      <w:r w:rsidR="00A416CB">
        <w:rPr>
          <w:rFonts w:ascii="Arial" w:eastAsia="Verdana" w:hAnsi="Arial" w:hint="cs"/>
          <w:szCs w:val="26"/>
          <w:rtl/>
          <w:lang w:val="en-US" w:eastAsia="zh-TW"/>
        </w:rPr>
        <w:t>توحيد</w:t>
      </w:r>
      <w:r w:rsidRPr="00D25453">
        <w:rPr>
          <w:rFonts w:ascii="Arial" w:eastAsia="Verdana" w:hAnsi="Arial"/>
          <w:szCs w:val="26"/>
          <w:rtl/>
          <w:lang w:val="en-US" w:eastAsia="zh-TW"/>
        </w:rPr>
        <w:t xml:space="preserve"> الجهود وتأمين التمويل اللازم لتوفير الموارد اللازمة لتنفيذ النظام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w:t>
      </w:r>
    </w:p>
    <w:p w14:paraId="4B6BD5F7" w14:textId="77777777" w:rsidR="00D25453" w:rsidRPr="00D25453" w:rsidRDefault="00D25453" w:rsidP="00D25453">
      <w:pPr>
        <w:tabs>
          <w:tab w:val="clear" w:pos="1134"/>
        </w:tabs>
        <w:bidi/>
        <w:spacing w:before="240" w:line="320" w:lineRule="exact"/>
        <w:jc w:val="left"/>
        <w:textDirection w:val="tbRlV"/>
        <w:rPr>
          <w:rFonts w:ascii="Arial" w:eastAsia="Verdana" w:hAnsi="Arial"/>
          <w:szCs w:val="26"/>
          <w:rtl/>
          <w:lang w:val="ar-SA" w:eastAsia="zh-TW" w:bidi="en-GB"/>
        </w:rPr>
      </w:pPr>
      <w:r w:rsidRPr="00D25453">
        <w:rPr>
          <w:rFonts w:ascii="Arial" w:eastAsia="Verdana" w:hAnsi="Arial"/>
          <w:b/>
          <w:bCs/>
          <w:szCs w:val="26"/>
          <w:rtl/>
          <w:lang w:val="en-US" w:eastAsia="zh-TW"/>
        </w:rPr>
        <w:t>يدعو</w:t>
      </w:r>
      <w:r w:rsidRPr="00D25453">
        <w:rPr>
          <w:rFonts w:ascii="Arial" w:eastAsia="Verdana" w:hAnsi="Arial"/>
          <w:szCs w:val="26"/>
          <w:rtl/>
          <w:lang w:val="en-US" w:eastAsia="zh-TW"/>
        </w:rPr>
        <w:t xml:space="preserve"> الأعضاء إلى المساهمة في تنفيذ الخطط الإقليمية للنظام </w:t>
      </w:r>
      <w:r w:rsidRPr="00D25453">
        <w:rPr>
          <w:rFonts w:ascii="Arial" w:eastAsia="Verdana" w:hAnsi="Arial"/>
          <w:szCs w:val="26"/>
          <w:lang w:eastAsia="zh-TW"/>
        </w:rPr>
        <w:t>(</w:t>
      </w:r>
      <w:proofErr w:type="spellStart"/>
      <w:r w:rsidRPr="00D25453">
        <w:rPr>
          <w:rFonts w:ascii="Arial" w:eastAsia="Verdana" w:hAnsi="Arial"/>
          <w:szCs w:val="26"/>
          <w:lang w:eastAsia="zh-TW"/>
        </w:rPr>
        <w:t>HydroSOS</w:t>
      </w:r>
      <w:proofErr w:type="spellEnd"/>
      <w:r w:rsidRPr="00D25453">
        <w:rPr>
          <w:rFonts w:ascii="Arial" w:eastAsia="Verdana" w:hAnsi="Arial"/>
          <w:szCs w:val="26"/>
          <w:lang w:eastAsia="zh-TW"/>
        </w:rPr>
        <w:t>)</w:t>
      </w:r>
      <w:r w:rsidRPr="00D25453">
        <w:rPr>
          <w:rFonts w:ascii="Arial" w:eastAsia="Verdana" w:hAnsi="Arial"/>
          <w:szCs w:val="26"/>
          <w:rtl/>
          <w:lang w:val="en-US" w:eastAsia="zh-TW"/>
        </w:rPr>
        <w:t>.</w:t>
      </w:r>
    </w:p>
    <w:p w14:paraId="3203E238" w14:textId="264F1D11" w:rsidR="009D27B7" w:rsidRPr="003E4EF4" w:rsidRDefault="001B6027" w:rsidP="006B2BB9">
      <w:pPr>
        <w:pStyle w:val="WMOBodyText"/>
        <w:jc w:val="center"/>
        <w:rPr>
          <w:rtl/>
        </w:rPr>
      </w:pPr>
      <w:r w:rsidRPr="003E4EF4">
        <w:rPr>
          <w:rtl/>
        </w:rPr>
        <w:t>ـــــــــــــــــــــــــ</w:t>
      </w:r>
    </w:p>
    <w:sectPr w:rsidR="009D27B7" w:rsidRPr="003E4EF4" w:rsidSect="0020095E">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7F39" w14:textId="77777777" w:rsidR="00C9523A" w:rsidRDefault="00C9523A">
      <w:r>
        <w:separator/>
      </w:r>
    </w:p>
    <w:p w14:paraId="59D3B03B" w14:textId="77777777" w:rsidR="00C9523A" w:rsidRDefault="00C9523A"/>
    <w:p w14:paraId="291CB175" w14:textId="77777777" w:rsidR="00C9523A" w:rsidRDefault="00C9523A"/>
  </w:endnote>
  <w:endnote w:type="continuationSeparator" w:id="0">
    <w:p w14:paraId="7D033337" w14:textId="77777777" w:rsidR="00C9523A" w:rsidRDefault="00C9523A">
      <w:r>
        <w:continuationSeparator/>
      </w:r>
    </w:p>
    <w:p w14:paraId="7ED0BDC3" w14:textId="77777777" w:rsidR="00C9523A" w:rsidRDefault="00C9523A"/>
    <w:p w14:paraId="290CDA8D" w14:textId="77777777" w:rsidR="00C9523A" w:rsidRDefault="00C95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5A1F" w14:textId="77777777" w:rsidR="00C9523A" w:rsidRDefault="00C9523A" w:rsidP="00F82F58">
      <w:pPr>
        <w:bidi/>
      </w:pPr>
      <w:r>
        <w:separator/>
      </w:r>
    </w:p>
  </w:footnote>
  <w:footnote w:type="continuationSeparator" w:id="0">
    <w:p w14:paraId="0A206718" w14:textId="77777777" w:rsidR="00C9523A" w:rsidRDefault="00C9523A">
      <w:r>
        <w:continuationSeparator/>
      </w:r>
    </w:p>
    <w:p w14:paraId="181FC8CE" w14:textId="77777777" w:rsidR="00C9523A" w:rsidRDefault="00C9523A"/>
    <w:p w14:paraId="16674C72" w14:textId="77777777" w:rsidR="00C9523A" w:rsidRDefault="00C95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2AE3" w14:textId="6F75C0E4"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1B6027">
      <w:rPr>
        <w:rFonts w:ascii="Arial" w:hAnsi="Arial"/>
        <w:szCs w:val="26"/>
      </w:rPr>
      <w:t>4</w:t>
    </w:r>
    <w:r w:rsidR="0020095E" w:rsidRPr="00B91287">
      <w:rPr>
        <w:rFonts w:ascii="Arial" w:hAnsi="Arial"/>
        <w:szCs w:val="26"/>
      </w:rPr>
      <w:t xml:space="preserve">, DRAFT </w:t>
    </w:r>
    <w:del w:id="393" w:author="hala khawam" w:date="2023-05-29T09:21:00Z">
      <w:r w:rsidR="0020095E" w:rsidRPr="00B91287" w:rsidDel="009D0C17">
        <w:rPr>
          <w:rFonts w:ascii="Arial" w:hAnsi="Arial"/>
          <w:szCs w:val="26"/>
        </w:rPr>
        <w:delText>1</w:delText>
      </w:r>
    </w:del>
    <w:ins w:id="394" w:author="hala khawam" w:date="2023-05-29T09:21:00Z">
      <w:r w:rsidR="009D0C17">
        <w:rPr>
          <w:rFonts w:ascii="Arial" w:hAnsi="Arial"/>
          <w:szCs w:val="26"/>
        </w:rPr>
        <w:t>2</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5614198F" w14:textId="129EFEFA"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del w:id="395" w:author="hala khawam" w:date="2023-05-29T09:21:00Z">
      <w:r w:rsidRPr="00B91287" w:rsidDel="009D0C17">
        <w:rPr>
          <w:rStyle w:val="PageNumber"/>
          <w:rFonts w:ascii="Arial" w:hAnsi="Arial"/>
          <w:szCs w:val="26"/>
        </w:rPr>
        <w:delText>1</w:delText>
      </w:r>
    </w:del>
    <w:ins w:id="396" w:author="hala khawam" w:date="2023-05-29T09:21:00Z">
      <w:r w:rsidR="009D0C17">
        <w:rPr>
          <w:rStyle w:val="PageNumber"/>
          <w:rFonts w:ascii="Arial" w:hAnsi="Arial"/>
          <w:szCs w:val="26"/>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Youssef">
    <w15:presenceInfo w15:providerId="AD" w15:userId="S::tyoussef@wmo.int::5304b47f-53f7-4742-acd5-93422cee12c8"/>
  </w15:person>
  <w15:person w15:author="hala khawam">
    <w15:presenceInfo w15:providerId="Windows Live" w15:userId="21d15d7df1e6f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A2"/>
    <w:rsid w:val="00000226"/>
    <w:rsid w:val="00002457"/>
    <w:rsid w:val="00002F6D"/>
    <w:rsid w:val="00004D69"/>
    <w:rsid w:val="000143AA"/>
    <w:rsid w:val="00015C65"/>
    <w:rsid w:val="000206A8"/>
    <w:rsid w:val="0003137A"/>
    <w:rsid w:val="00031A23"/>
    <w:rsid w:val="00032B56"/>
    <w:rsid w:val="00041171"/>
    <w:rsid w:val="00041727"/>
    <w:rsid w:val="00041BFF"/>
    <w:rsid w:val="0004226F"/>
    <w:rsid w:val="00042B6A"/>
    <w:rsid w:val="000472DB"/>
    <w:rsid w:val="00050F8E"/>
    <w:rsid w:val="000573AD"/>
    <w:rsid w:val="000631A8"/>
    <w:rsid w:val="00063B79"/>
    <w:rsid w:val="00064F6B"/>
    <w:rsid w:val="00072F17"/>
    <w:rsid w:val="00073AE5"/>
    <w:rsid w:val="0007649F"/>
    <w:rsid w:val="000767A3"/>
    <w:rsid w:val="000806D8"/>
    <w:rsid w:val="00081090"/>
    <w:rsid w:val="00082C80"/>
    <w:rsid w:val="00083847"/>
    <w:rsid w:val="00083C36"/>
    <w:rsid w:val="000905C6"/>
    <w:rsid w:val="00095E48"/>
    <w:rsid w:val="000A69BF"/>
    <w:rsid w:val="000B19D3"/>
    <w:rsid w:val="000B3884"/>
    <w:rsid w:val="000C12FA"/>
    <w:rsid w:val="000C1916"/>
    <w:rsid w:val="000C225A"/>
    <w:rsid w:val="000C442C"/>
    <w:rsid w:val="000C6781"/>
    <w:rsid w:val="000E0A03"/>
    <w:rsid w:val="000E6FCB"/>
    <w:rsid w:val="000F1A4D"/>
    <w:rsid w:val="000F3B62"/>
    <w:rsid w:val="000F5AC6"/>
    <w:rsid w:val="000F5E49"/>
    <w:rsid w:val="000F7A87"/>
    <w:rsid w:val="001052FF"/>
    <w:rsid w:val="00105D2E"/>
    <w:rsid w:val="00107D94"/>
    <w:rsid w:val="00110017"/>
    <w:rsid w:val="00111BFD"/>
    <w:rsid w:val="001135DD"/>
    <w:rsid w:val="0011498B"/>
    <w:rsid w:val="00120147"/>
    <w:rsid w:val="0012159A"/>
    <w:rsid w:val="00123140"/>
    <w:rsid w:val="00123D94"/>
    <w:rsid w:val="0012411A"/>
    <w:rsid w:val="00124E36"/>
    <w:rsid w:val="001251A9"/>
    <w:rsid w:val="001252E4"/>
    <w:rsid w:val="00135925"/>
    <w:rsid w:val="00135972"/>
    <w:rsid w:val="0013798F"/>
    <w:rsid w:val="00140BE4"/>
    <w:rsid w:val="001431BA"/>
    <w:rsid w:val="00156F9B"/>
    <w:rsid w:val="0016176E"/>
    <w:rsid w:val="00163BA3"/>
    <w:rsid w:val="0016661B"/>
    <w:rsid w:val="00166B31"/>
    <w:rsid w:val="00167FC7"/>
    <w:rsid w:val="0017479A"/>
    <w:rsid w:val="00175852"/>
    <w:rsid w:val="00180771"/>
    <w:rsid w:val="001832F4"/>
    <w:rsid w:val="00183AA6"/>
    <w:rsid w:val="001868BB"/>
    <w:rsid w:val="001930A3"/>
    <w:rsid w:val="00196EB8"/>
    <w:rsid w:val="00197616"/>
    <w:rsid w:val="001A341E"/>
    <w:rsid w:val="001A4800"/>
    <w:rsid w:val="001A533C"/>
    <w:rsid w:val="001B0EA6"/>
    <w:rsid w:val="001B1CDF"/>
    <w:rsid w:val="001B3996"/>
    <w:rsid w:val="001B3A59"/>
    <w:rsid w:val="001B56F4"/>
    <w:rsid w:val="001B6027"/>
    <w:rsid w:val="001C5462"/>
    <w:rsid w:val="001C6F84"/>
    <w:rsid w:val="001D0B98"/>
    <w:rsid w:val="001D265C"/>
    <w:rsid w:val="001D3062"/>
    <w:rsid w:val="001D3CFB"/>
    <w:rsid w:val="001D6302"/>
    <w:rsid w:val="001E1D1E"/>
    <w:rsid w:val="001E48D6"/>
    <w:rsid w:val="001E740C"/>
    <w:rsid w:val="001E7DD0"/>
    <w:rsid w:val="001F182A"/>
    <w:rsid w:val="001F1BDA"/>
    <w:rsid w:val="001F72D5"/>
    <w:rsid w:val="0020095E"/>
    <w:rsid w:val="00201D68"/>
    <w:rsid w:val="002071A3"/>
    <w:rsid w:val="00210D30"/>
    <w:rsid w:val="00214B57"/>
    <w:rsid w:val="002204FD"/>
    <w:rsid w:val="00225AE3"/>
    <w:rsid w:val="002263AC"/>
    <w:rsid w:val="0023070D"/>
    <w:rsid w:val="002308B5"/>
    <w:rsid w:val="002309BB"/>
    <w:rsid w:val="00232184"/>
    <w:rsid w:val="00234A34"/>
    <w:rsid w:val="00240187"/>
    <w:rsid w:val="00241E9A"/>
    <w:rsid w:val="00247F94"/>
    <w:rsid w:val="0025255D"/>
    <w:rsid w:val="002540DA"/>
    <w:rsid w:val="002546AE"/>
    <w:rsid w:val="00254B79"/>
    <w:rsid w:val="00255EE3"/>
    <w:rsid w:val="00256CA6"/>
    <w:rsid w:val="00262CA0"/>
    <w:rsid w:val="00266EBF"/>
    <w:rsid w:val="00270480"/>
    <w:rsid w:val="00272005"/>
    <w:rsid w:val="00274523"/>
    <w:rsid w:val="00276CC2"/>
    <w:rsid w:val="002779AF"/>
    <w:rsid w:val="002814E0"/>
    <w:rsid w:val="002823D8"/>
    <w:rsid w:val="002830E3"/>
    <w:rsid w:val="00284682"/>
    <w:rsid w:val="0028531A"/>
    <w:rsid w:val="00285446"/>
    <w:rsid w:val="0029053C"/>
    <w:rsid w:val="00295593"/>
    <w:rsid w:val="002A354F"/>
    <w:rsid w:val="002A386C"/>
    <w:rsid w:val="002B0D7C"/>
    <w:rsid w:val="002B540D"/>
    <w:rsid w:val="002C30BC"/>
    <w:rsid w:val="002C5965"/>
    <w:rsid w:val="002C6122"/>
    <w:rsid w:val="002C7A88"/>
    <w:rsid w:val="002D232B"/>
    <w:rsid w:val="002D2759"/>
    <w:rsid w:val="002D4E85"/>
    <w:rsid w:val="002D5E00"/>
    <w:rsid w:val="002D6DAC"/>
    <w:rsid w:val="002E261D"/>
    <w:rsid w:val="002E289B"/>
    <w:rsid w:val="002E3FAD"/>
    <w:rsid w:val="002E4699"/>
    <w:rsid w:val="002E4E16"/>
    <w:rsid w:val="002E70A5"/>
    <w:rsid w:val="002E762A"/>
    <w:rsid w:val="002F128D"/>
    <w:rsid w:val="002F1E11"/>
    <w:rsid w:val="002F6DAC"/>
    <w:rsid w:val="00301E8C"/>
    <w:rsid w:val="00302AF3"/>
    <w:rsid w:val="0030357A"/>
    <w:rsid w:val="003077DB"/>
    <w:rsid w:val="00314D5D"/>
    <w:rsid w:val="00315760"/>
    <w:rsid w:val="00320009"/>
    <w:rsid w:val="00323B8B"/>
    <w:rsid w:val="0032424A"/>
    <w:rsid w:val="00326DD4"/>
    <w:rsid w:val="00330AA3"/>
    <w:rsid w:val="00334987"/>
    <w:rsid w:val="00336692"/>
    <w:rsid w:val="0033722F"/>
    <w:rsid w:val="003377A4"/>
    <w:rsid w:val="00337BA5"/>
    <w:rsid w:val="00342E34"/>
    <w:rsid w:val="003460C7"/>
    <w:rsid w:val="00350A60"/>
    <w:rsid w:val="00350ECD"/>
    <w:rsid w:val="00351944"/>
    <w:rsid w:val="003538ED"/>
    <w:rsid w:val="0036176C"/>
    <w:rsid w:val="00364DD4"/>
    <w:rsid w:val="003717DC"/>
    <w:rsid w:val="00371CF1"/>
    <w:rsid w:val="00372DB5"/>
    <w:rsid w:val="00373469"/>
    <w:rsid w:val="003750C1"/>
    <w:rsid w:val="003776FA"/>
    <w:rsid w:val="00380AF7"/>
    <w:rsid w:val="00381E99"/>
    <w:rsid w:val="00382939"/>
    <w:rsid w:val="00394A05"/>
    <w:rsid w:val="00395573"/>
    <w:rsid w:val="003966A7"/>
    <w:rsid w:val="00397770"/>
    <w:rsid w:val="00397880"/>
    <w:rsid w:val="003A307F"/>
    <w:rsid w:val="003A3D49"/>
    <w:rsid w:val="003A62BE"/>
    <w:rsid w:val="003A7016"/>
    <w:rsid w:val="003B00E9"/>
    <w:rsid w:val="003B0EA9"/>
    <w:rsid w:val="003B5896"/>
    <w:rsid w:val="003C17A5"/>
    <w:rsid w:val="003C3689"/>
    <w:rsid w:val="003C63E3"/>
    <w:rsid w:val="003C79F7"/>
    <w:rsid w:val="003D1552"/>
    <w:rsid w:val="003D2ED2"/>
    <w:rsid w:val="003D39BA"/>
    <w:rsid w:val="003E1355"/>
    <w:rsid w:val="003E4046"/>
    <w:rsid w:val="003E4EF4"/>
    <w:rsid w:val="003F10C1"/>
    <w:rsid w:val="003F125B"/>
    <w:rsid w:val="003F1F22"/>
    <w:rsid w:val="003F7B3F"/>
    <w:rsid w:val="00401923"/>
    <w:rsid w:val="00404310"/>
    <w:rsid w:val="00406453"/>
    <w:rsid w:val="00406FF9"/>
    <w:rsid w:val="0041078D"/>
    <w:rsid w:val="00411484"/>
    <w:rsid w:val="0041277C"/>
    <w:rsid w:val="00416F97"/>
    <w:rsid w:val="00421354"/>
    <w:rsid w:val="0043039B"/>
    <w:rsid w:val="0043132C"/>
    <w:rsid w:val="00432A74"/>
    <w:rsid w:val="004423FE"/>
    <w:rsid w:val="00445193"/>
    <w:rsid w:val="00445C35"/>
    <w:rsid w:val="004460B7"/>
    <w:rsid w:val="0045663A"/>
    <w:rsid w:val="00460AE4"/>
    <w:rsid w:val="0046344E"/>
    <w:rsid w:val="00463E04"/>
    <w:rsid w:val="004667E7"/>
    <w:rsid w:val="00470709"/>
    <w:rsid w:val="00472902"/>
    <w:rsid w:val="004732C5"/>
    <w:rsid w:val="00475797"/>
    <w:rsid w:val="00486352"/>
    <w:rsid w:val="00491968"/>
    <w:rsid w:val="004924FD"/>
    <w:rsid w:val="0049253B"/>
    <w:rsid w:val="004976AB"/>
    <w:rsid w:val="004A140B"/>
    <w:rsid w:val="004A159A"/>
    <w:rsid w:val="004A200B"/>
    <w:rsid w:val="004A2B13"/>
    <w:rsid w:val="004A7BBC"/>
    <w:rsid w:val="004B0AA4"/>
    <w:rsid w:val="004B20EB"/>
    <w:rsid w:val="004B5D2E"/>
    <w:rsid w:val="004B5F82"/>
    <w:rsid w:val="004B7880"/>
    <w:rsid w:val="004B7BAA"/>
    <w:rsid w:val="004C2DF7"/>
    <w:rsid w:val="004C4E0B"/>
    <w:rsid w:val="004D497E"/>
    <w:rsid w:val="004D5D6B"/>
    <w:rsid w:val="004E17B1"/>
    <w:rsid w:val="004E4809"/>
    <w:rsid w:val="004E5985"/>
    <w:rsid w:val="004E5DCB"/>
    <w:rsid w:val="004E5E57"/>
    <w:rsid w:val="004E6352"/>
    <w:rsid w:val="004E6460"/>
    <w:rsid w:val="004E6E8B"/>
    <w:rsid w:val="004F6B46"/>
    <w:rsid w:val="005011AD"/>
    <w:rsid w:val="0050564F"/>
    <w:rsid w:val="00506040"/>
    <w:rsid w:val="00507451"/>
    <w:rsid w:val="005105F8"/>
    <w:rsid w:val="00510994"/>
    <w:rsid w:val="00511999"/>
    <w:rsid w:val="005119E1"/>
    <w:rsid w:val="00513C01"/>
    <w:rsid w:val="00516E3F"/>
    <w:rsid w:val="00521EA5"/>
    <w:rsid w:val="00525B80"/>
    <w:rsid w:val="0053098F"/>
    <w:rsid w:val="00536B2E"/>
    <w:rsid w:val="00540065"/>
    <w:rsid w:val="00541854"/>
    <w:rsid w:val="00546D8E"/>
    <w:rsid w:val="00553738"/>
    <w:rsid w:val="00553E18"/>
    <w:rsid w:val="00553E4B"/>
    <w:rsid w:val="005648A7"/>
    <w:rsid w:val="00570EDC"/>
    <w:rsid w:val="005715F5"/>
    <w:rsid w:val="00571AE1"/>
    <w:rsid w:val="005744F6"/>
    <w:rsid w:val="00576DE0"/>
    <w:rsid w:val="00583AEC"/>
    <w:rsid w:val="0058572B"/>
    <w:rsid w:val="00586A1F"/>
    <w:rsid w:val="00592267"/>
    <w:rsid w:val="00592F51"/>
    <w:rsid w:val="0059305D"/>
    <w:rsid w:val="00597124"/>
    <w:rsid w:val="00597448"/>
    <w:rsid w:val="005A6304"/>
    <w:rsid w:val="005A6C02"/>
    <w:rsid w:val="005A7D62"/>
    <w:rsid w:val="005A7DE4"/>
    <w:rsid w:val="005B0AE2"/>
    <w:rsid w:val="005B1F2C"/>
    <w:rsid w:val="005B4992"/>
    <w:rsid w:val="005B5F3C"/>
    <w:rsid w:val="005C0754"/>
    <w:rsid w:val="005D03D9"/>
    <w:rsid w:val="005D1D3F"/>
    <w:rsid w:val="005D1EE8"/>
    <w:rsid w:val="005D4457"/>
    <w:rsid w:val="005D4BAD"/>
    <w:rsid w:val="005D56AE"/>
    <w:rsid w:val="005D666D"/>
    <w:rsid w:val="005E3A59"/>
    <w:rsid w:val="005E425C"/>
    <w:rsid w:val="005F267A"/>
    <w:rsid w:val="005F2C18"/>
    <w:rsid w:val="005F3A70"/>
    <w:rsid w:val="005F5914"/>
    <w:rsid w:val="005F5BA9"/>
    <w:rsid w:val="00603EA6"/>
    <w:rsid w:val="00604802"/>
    <w:rsid w:val="00615AB0"/>
    <w:rsid w:val="0061778C"/>
    <w:rsid w:val="00624B50"/>
    <w:rsid w:val="00624DE1"/>
    <w:rsid w:val="00625E9A"/>
    <w:rsid w:val="006314B7"/>
    <w:rsid w:val="00636B90"/>
    <w:rsid w:val="00644F41"/>
    <w:rsid w:val="00645906"/>
    <w:rsid w:val="0064738B"/>
    <w:rsid w:val="006504C3"/>
    <w:rsid w:val="006508EA"/>
    <w:rsid w:val="00664AAC"/>
    <w:rsid w:val="00667603"/>
    <w:rsid w:val="00667E86"/>
    <w:rsid w:val="006721FF"/>
    <w:rsid w:val="00672B25"/>
    <w:rsid w:val="00674803"/>
    <w:rsid w:val="00683385"/>
    <w:rsid w:val="0068392D"/>
    <w:rsid w:val="0068664E"/>
    <w:rsid w:val="006927EA"/>
    <w:rsid w:val="00697DB5"/>
    <w:rsid w:val="006A1B33"/>
    <w:rsid w:val="006A48F2"/>
    <w:rsid w:val="006A492A"/>
    <w:rsid w:val="006A76B6"/>
    <w:rsid w:val="006B2BB9"/>
    <w:rsid w:val="006B5C72"/>
    <w:rsid w:val="006C1547"/>
    <w:rsid w:val="006C25E2"/>
    <w:rsid w:val="006C6918"/>
    <w:rsid w:val="006D0310"/>
    <w:rsid w:val="006D0555"/>
    <w:rsid w:val="006D2009"/>
    <w:rsid w:val="006D5576"/>
    <w:rsid w:val="006E766D"/>
    <w:rsid w:val="006F4B29"/>
    <w:rsid w:val="006F6CE9"/>
    <w:rsid w:val="007019D8"/>
    <w:rsid w:val="0070354B"/>
    <w:rsid w:val="0070517C"/>
    <w:rsid w:val="00705C9F"/>
    <w:rsid w:val="0070622D"/>
    <w:rsid w:val="00707E39"/>
    <w:rsid w:val="00711261"/>
    <w:rsid w:val="00716951"/>
    <w:rsid w:val="00716F68"/>
    <w:rsid w:val="00717C73"/>
    <w:rsid w:val="00720F6B"/>
    <w:rsid w:val="007275F5"/>
    <w:rsid w:val="00730F54"/>
    <w:rsid w:val="00735D9E"/>
    <w:rsid w:val="00745A09"/>
    <w:rsid w:val="00751EAF"/>
    <w:rsid w:val="00752152"/>
    <w:rsid w:val="00754CF7"/>
    <w:rsid w:val="00757B0D"/>
    <w:rsid w:val="00761320"/>
    <w:rsid w:val="007651B1"/>
    <w:rsid w:val="007715F6"/>
    <w:rsid w:val="00771A68"/>
    <w:rsid w:val="007744D2"/>
    <w:rsid w:val="00776179"/>
    <w:rsid w:val="007808CF"/>
    <w:rsid w:val="00781C9B"/>
    <w:rsid w:val="00783695"/>
    <w:rsid w:val="00786097"/>
    <w:rsid w:val="0078758D"/>
    <w:rsid w:val="007B02DA"/>
    <w:rsid w:val="007B2A60"/>
    <w:rsid w:val="007B6FA2"/>
    <w:rsid w:val="007C0DFF"/>
    <w:rsid w:val="007C1BC8"/>
    <w:rsid w:val="007C212A"/>
    <w:rsid w:val="007C62D9"/>
    <w:rsid w:val="007C76EC"/>
    <w:rsid w:val="007C7B2F"/>
    <w:rsid w:val="007E2A54"/>
    <w:rsid w:val="007E7D21"/>
    <w:rsid w:val="007F3A62"/>
    <w:rsid w:val="007F482F"/>
    <w:rsid w:val="007F4919"/>
    <w:rsid w:val="007F7C94"/>
    <w:rsid w:val="00800322"/>
    <w:rsid w:val="00801DF0"/>
    <w:rsid w:val="00802199"/>
    <w:rsid w:val="0080398D"/>
    <w:rsid w:val="00803B20"/>
    <w:rsid w:val="00804066"/>
    <w:rsid w:val="008043AC"/>
    <w:rsid w:val="00806385"/>
    <w:rsid w:val="00807CC5"/>
    <w:rsid w:val="00814CC6"/>
    <w:rsid w:val="008162BD"/>
    <w:rsid w:val="008179B2"/>
    <w:rsid w:val="008261DB"/>
    <w:rsid w:val="00830A9B"/>
    <w:rsid w:val="00831751"/>
    <w:rsid w:val="00833369"/>
    <w:rsid w:val="00833BB4"/>
    <w:rsid w:val="00835B42"/>
    <w:rsid w:val="00836CE5"/>
    <w:rsid w:val="00837A60"/>
    <w:rsid w:val="00842A4E"/>
    <w:rsid w:val="0084416B"/>
    <w:rsid w:val="00845177"/>
    <w:rsid w:val="00845ABF"/>
    <w:rsid w:val="00845ED5"/>
    <w:rsid w:val="00847D99"/>
    <w:rsid w:val="0085038E"/>
    <w:rsid w:val="00853A02"/>
    <w:rsid w:val="00853D45"/>
    <w:rsid w:val="008548B8"/>
    <w:rsid w:val="00855A74"/>
    <w:rsid w:val="0086271D"/>
    <w:rsid w:val="0086410A"/>
    <w:rsid w:val="0086420B"/>
    <w:rsid w:val="00864DBF"/>
    <w:rsid w:val="00865AE2"/>
    <w:rsid w:val="00875006"/>
    <w:rsid w:val="00890321"/>
    <w:rsid w:val="0089601F"/>
    <w:rsid w:val="008A00D9"/>
    <w:rsid w:val="008A1C1F"/>
    <w:rsid w:val="008A7313"/>
    <w:rsid w:val="008A7600"/>
    <w:rsid w:val="008A7D91"/>
    <w:rsid w:val="008B5901"/>
    <w:rsid w:val="008B7FC7"/>
    <w:rsid w:val="008C4337"/>
    <w:rsid w:val="008C4FD0"/>
    <w:rsid w:val="008E1E4A"/>
    <w:rsid w:val="008E2A11"/>
    <w:rsid w:val="008F0615"/>
    <w:rsid w:val="008F103E"/>
    <w:rsid w:val="008F1FDB"/>
    <w:rsid w:val="008F36FB"/>
    <w:rsid w:val="008F5C77"/>
    <w:rsid w:val="008F7955"/>
    <w:rsid w:val="00901FA0"/>
    <w:rsid w:val="0090427F"/>
    <w:rsid w:val="0090788A"/>
    <w:rsid w:val="0092040E"/>
    <w:rsid w:val="00920506"/>
    <w:rsid w:val="009220AD"/>
    <w:rsid w:val="00923C9D"/>
    <w:rsid w:val="00924205"/>
    <w:rsid w:val="00925FD9"/>
    <w:rsid w:val="00931DEB"/>
    <w:rsid w:val="009327C1"/>
    <w:rsid w:val="00933957"/>
    <w:rsid w:val="00935517"/>
    <w:rsid w:val="00944F3B"/>
    <w:rsid w:val="00950605"/>
    <w:rsid w:val="00952233"/>
    <w:rsid w:val="0095254D"/>
    <w:rsid w:val="00952657"/>
    <w:rsid w:val="0095461C"/>
    <w:rsid w:val="00954D66"/>
    <w:rsid w:val="00961410"/>
    <w:rsid w:val="00963F8F"/>
    <w:rsid w:val="00964B2C"/>
    <w:rsid w:val="0096654C"/>
    <w:rsid w:val="00970103"/>
    <w:rsid w:val="0097185F"/>
    <w:rsid w:val="00973419"/>
    <w:rsid w:val="00973C62"/>
    <w:rsid w:val="00974162"/>
    <w:rsid w:val="00975D76"/>
    <w:rsid w:val="0098042E"/>
    <w:rsid w:val="00981365"/>
    <w:rsid w:val="00982E51"/>
    <w:rsid w:val="00983553"/>
    <w:rsid w:val="00984058"/>
    <w:rsid w:val="009874B9"/>
    <w:rsid w:val="009916A7"/>
    <w:rsid w:val="00993581"/>
    <w:rsid w:val="0099751B"/>
    <w:rsid w:val="009A288C"/>
    <w:rsid w:val="009A326B"/>
    <w:rsid w:val="009A54D9"/>
    <w:rsid w:val="009A64C1"/>
    <w:rsid w:val="009B01E6"/>
    <w:rsid w:val="009B0220"/>
    <w:rsid w:val="009B15CF"/>
    <w:rsid w:val="009B33F5"/>
    <w:rsid w:val="009B421C"/>
    <w:rsid w:val="009B6697"/>
    <w:rsid w:val="009C2EA4"/>
    <w:rsid w:val="009C4C04"/>
    <w:rsid w:val="009C7BBA"/>
    <w:rsid w:val="009D0C17"/>
    <w:rsid w:val="009D1366"/>
    <w:rsid w:val="009D1F78"/>
    <w:rsid w:val="009D27B7"/>
    <w:rsid w:val="009D4031"/>
    <w:rsid w:val="009D668D"/>
    <w:rsid w:val="009D72C6"/>
    <w:rsid w:val="009D7D22"/>
    <w:rsid w:val="009E1854"/>
    <w:rsid w:val="009E262A"/>
    <w:rsid w:val="009E64CC"/>
    <w:rsid w:val="009F7566"/>
    <w:rsid w:val="00A01F59"/>
    <w:rsid w:val="00A06BFE"/>
    <w:rsid w:val="00A10F5D"/>
    <w:rsid w:val="00A1243C"/>
    <w:rsid w:val="00A135AE"/>
    <w:rsid w:val="00A13E5B"/>
    <w:rsid w:val="00A14AF1"/>
    <w:rsid w:val="00A150AC"/>
    <w:rsid w:val="00A16556"/>
    <w:rsid w:val="00A16891"/>
    <w:rsid w:val="00A178E7"/>
    <w:rsid w:val="00A205A9"/>
    <w:rsid w:val="00A20F6E"/>
    <w:rsid w:val="00A23B2D"/>
    <w:rsid w:val="00A268CE"/>
    <w:rsid w:val="00A332E8"/>
    <w:rsid w:val="00A35AF5"/>
    <w:rsid w:val="00A35D44"/>
    <w:rsid w:val="00A35DDF"/>
    <w:rsid w:val="00A36CBA"/>
    <w:rsid w:val="00A40733"/>
    <w:rsid w:val="00A416CB"/>
    <w:rsid w:val="00A42547"/>
    <w:rsid w:val="00A440FB"/>
    <w:rsid w:val="00A45741"/>
    <w:rsid w:val="00A462DC"/>
    <w:rsid w:val="00A4642A"/>
    <w:rsid w:val="00A46A6A"/>
    <w:rsid w:val="00A50291"/>
    <w:rsid w:val="00A526BA"/>
    <w:rsid w:val="00A530E4"/>
    <w:rsid w:val="00A604CD"/>
    <w:rsid w:val="00A60733"/>
    <w:rsid w:val="00A60BAD"/>
    <w:rsid w:val="00A60EA2"/>
    <w:rsid w:val="00A60FE6"/>
    <w:rsid w:val="00A61159"/>
    <w:rsid w:val="00A61185"/>
    <w:rsid w:val="00A614FF"/>
    <w:rsid w:val="00A619EA"/>
    <w:rsid w:val="00A622F5"/>
    <w:rsid w:val="00A647A0"/>
    <w:rsid w:val="00A64E3C"/>
    <w:rsid w:val="00A654BE"/>
    <w:rsid w:val="00A6592B"/>
    <w:rsid w:val="00A66DD6"/>
    <w:rsid w:val="00A70A57"/>
    <w:rsid w:val="00A71395"/>
    <w:rsid w:val="00A724B4"/>
    <w:rsid w:val="00A771FD"/>
    <w:rsid w:val="00A874EF"/>
    <w:rsid w:val="00A92121"/>
    <w:rsid w:val="00A9305F"/>
    <w:rsid w:val="00A95415"/>
    <w:rsid w:val="00A97341"/>
    <w:rsid w:val="00A9771F"/>
    <w:rsid w:val="00A97B92"/>
    <w:rsid w:val="00AA34F5"/>
    <w:rsid w:val="00AA38D0"/>
    <w:rsid w:val="00AA3C89"/>
    <w:rsid w:val="00AA4C7C"/>
    <w:rsid w:val="00AA6F95"/>
    <w:rsid w:val="00AB0427"/>
    <w:rsid w:val="00AB152D"/>
    <w:rsid w:val="00AB1C25"/>
    <w:rsid w:val="00AB32BD"/>
    <w:rsid w:val="00AB40EC"/>
    <w:rsid w:val="00AB4723"/>
    <w:rsid w:val="00AC4CDB"/>
    <w:rsid w:val="00AC6F5F"/>
    <w:rsid w:val="00AC77E6"/>
    <w:rsid w:val="00AD0A3A"/>
    <w:rsid w:val="00AD0CB4"/>
    <w:rsid w:val="00AD3224"/>
    <w:rsid w:val="00AD4358"/>
    <w:rsid w:val="00AE1522"/>
    <w:rsid w:val="00AE43BD"/>
    <w:rsid w:val="00AE4AE8"/>
    <w:rsid w:val="00AE7259"/>
    <w:rsid w:val="00AF22B6"/>
    <w:rsid w:val="00AF4C09"/>
    <w:rsid w:val="00AF61E1"/>
    <w:rsid w:val="00AF638A"/>
    <w:rsid w:val="00AF74D8"/>
    <w:rsid w:val="00AF76C0"/>
    <w:rsid w:val="00B00141"/>
    <w:rsid w:val="00B009AA"/>
    <w:rsid w:val="00B030C8"/>
    <w:rsid w:val="00B056E7"/>
    <w:rsid w:val="00B05B71"/>
    <w:rsid w:val="00B10035"/>
    <w:rsid w:val="00B13CA0"/>
    <w:rsid w:val="00B14961"/>
    <w:rsid w:val="00B15C76"/>
    <w:rsid w:val="00B165E6"/>
    <w:rsid w:val="00B16AC8"/>
    <w:rsid w:val="00B17247"/>
    <w:rsid w:val="00B17867"/>
    <w:rsid w:val="00B235DB"/>
    <w:rsid w:val="00B3090D"/>
    <w:rsid w:val="00B33275"/>
    <w:rsid w:val="00B33BB7"/>
    <w:rsid w:val="00B36468"/>
    <w:rsid w:val="00B4337B"/>
    <w:rsid w:val="00B43B16"/>
    <w:rsid w:val="00B447C0"/>
    <w:rsid w:val="00B5456E"/>
    <w:rsid w:val="00B548A2"/>
    <w:rsid w:val="00B55C76"/>
    <w:rsid w:val="00B56934"/>
    <w:rsid w:val="00B57E14"/>
    <w:rsid w:val="00B61DA5"/>
    <w:rsid w:val="00B62D91"/>
    <w:rsid w:val="00B62F03"/>
    <w:rsid w:val="00B63029"/>
    <w:rsid w:val="00B6513C"/>
    <w:rsid w:val="00B706D4"/>
    <w:rsid w:val="00B72444"/>
    <w:rsid w:val="00B735D7"/>
    <w:rsid w:val="00B75277"/>
    <w:rsid w:val="00B7764D"/>
    <w:rsid w:val="00B91287"/>
    <w:rsid w:val="00B919B6"/>
    <w:rsid w:val="00B91FFE"/>
    <w:rsid w:val="00B93B62"/>
    <w:rsid w:val="00B953D1"/>
    <w:rsid w:val="00B97E61"/>
    <w:rsid w:val="00BA09F6"/>
    <w:rsid w:val="00BA23EB"/>
    <w:rsid w:val="00BA30D0"/>
    <w:rsid w:val="00BA71A3"/>
    <w:rsid w:val="00BB0D32"/>
    <w:rsid w:val="00BB4F1B"/>
    <w:rsid w:val="00BC23C1"/>
    <w:rsid w:val="00BC6DA4"/>
    <w:rsid w:val="00BC76B5"/>
    <w:rsid w:val="00BD16DE"/>
    <w:rsid w:val="00BD26AC"/>
    <w:rsid w:val="00BD448C"/>
    <w:rsid w:val="00BD5420"/>
    <w:rsid w:val="00BD6947"/>
    <w:rsid w:val="00BE4EA6"/>
    <w:rsid w:val="00BF0DEA"/>
    <w:rsid w:val="00BF1A40"/>
    <w:rsid w:val="00BF21FF"/>
    <w:rsid w:val="00BF376B"/>
    <w:rsid w:val="00BF639C"/>
    <w:rsid w:val="00C03133"/>
    <w:rsid w:val="00C03DE0"/>
    <w:rsid w:val="00C04284"/>
    <w:rsid w:val="00C04BD2"/>
    <w:rsid w:val="00C075E1"/>
    <w:rsid w:val="00C11EBA"/>
    <w:rsid w:val="00C128EB"/>
    <w:rsid w:val="00C13EEC"/>
    <w:rsid w:val="00C14134"/>
    <w:rsid w:val="00C14689"/>
    <w:rsid w:val="00C156A4"/>
    <w:rsid w:val="00C169FC"/>
    <w:rsid w:val="00C20FAA"/>
    <w:rsid w:val="00C2459D"/>
    <w:rsid w:val="00C27B6A"/>
    <w:rsid w:val="00C316F1"/>
    <w:rsid w:val="00C42C95"/>
    <w:rsid w:val="00C4470F"/>
    <w:rsid w:val="00C50FE5"/>
    <w:rsid w:val="00C5540B"/>
    <w:rsid w:val="00C55E5B"/>
    <w:rsid w:val="00C566C2"/>
    <w:rsid w:val="00C61162"/>
    <w:rsid w:val="00C62739"/>
    <w:rsid w:val="00C64F26"/>
    <w:rsid w:val="00C701F9"/>
    <w:rsid w:val="00C720A4"/>
    <w:rsid w:val="00C74E28"/>
    <w:rsid w:val="00C7611C"/>
    <w:rsid w:val="00C94097"/>
    <w:rsid w:val="00C9523A"/>
    <w:rsid w:val="00CA1862"/>
    <w:rsid w:val="00CA4269"/>
    <w:rsid w:val="00CA7330"/>
    <w:rsid w:val="00CB1C84"/>
    <w:rsid w:val="00CB3C71"/>
    <w:rsid w:val="00CB64F0"/>
    <w:rsid w:val="00CC27F1"/>
    <w:rsid w:val="00CC2909"/>
    <w:rsid w:val="00CD0549"/>
    <w:rsid w:val="00CE21F3"/>
    <w:rsid w:val="00CF1AB1"/>
    <w:rsid w:val="00CF2600"/>
    <w:rsid w:val="00D01F9E"/>
    <w:rsid w:val="00D0203B"/>
    <w:rsid w:val="00D057FE"/>
    <w:rsid w:val="00D05E6F"/>
    <w:rsid w:val="00D2522C"/>
    <w:rsid w:val="00D25453"/>
    <w:rsid w:val="00D27929"/>
    <w:rsid w:val="00D322E3"/>
    <w:rsid w:val="00D33185"/>
    <w:rsid w:val="00D33442"/>
    <w:rsid w:val="00D35E69"/>
    <w:rsid w:val="00D41284"/>
    <w:rsid w:val="00D41E8A"/>
    <w:rsid w:val="00D446B7"/>
    <w:rsid w:val="00D449A6"/>
    <w:rsid w:val="00D44BAD"/>
    <w:rsid w:val="00D45B55"/>
    <w:rsid w:val="00D53435"/>
    <w:rsid w:val="00D64496"/>
    <w:rsid w:val="00D66054"/>
    <w:rsid w:val="00D66074"/>
    <w:rsid w:val="00D7097B"/>
    <w:rsid w:val="00D746E8"/>
    <w:rsid w:val="00D80D77"/>
    <w:rsid w:val="00D83F69"/>
    <w:rsid w:val="00D85EB8"/>
    <w:rsid w:val="00D867FC"/>
    <w:rsid w:val="00D907FD"/>
    <w:rsid w:val="00D90F2B"/>
    <w:rsid w:val="00D91DFA"/>
    <w:rsid w:val="00D92153"/>
    <w:rsid w:val="00DA159A"/>
    <w:rsid w:val="00DB0452"/>
    <w:rsid w:val="00DB0CE3"/>
    <w:rsid w:val="00DB1416"/>
    <w:rsid w:val="00DB1AB2"/>
    <w:rsid w:val="00DC4FDF"/>
    <w:rsid w:val="00DC66F0"/>
    <w:rsid w:val="00DD2FE7"/>
    <w:rsid w:val="00DD3A65"/>
    <w:rsid w:val="00DD62C6"/>
    <w:rsid w:val="00DE5D29"/>
    <w:rsid w:val="00DE7137"/>
    <w:rsid w:val="00DF3196"/>
    <w:rsid w:val="00DF3EEA"/>
    <w:rsid w:val="00DF4A58"/>
    <w:rsid w:val="00DF7625"/>
    <w:rsid w:val="00E00498"/>
    <w:rsid w:val="00E02283"/>
    <w:rsid w:val="00E14ADB"/>
    <w:rsid w:val="00E17725"/>
    <w:rsid w:val="00E2094D"/>
    <w:rsid w:val="00E21A84"/>
    <w:rsid w:val="00E2617A"/>
    <w:rsid w:val="00E31CD4"/>
    <w:rsid w:val="00E31CEF"/>
    <w:rsid w:val="00E32702"/>
    <w:rsid w:val="00E36A06"/>
    <w:rsid w:val="00E3724A"/>
    <w:rsid w:val="00E413C7"/>
    <w:rsid w:val="00E44381"/>
    <w:rsid w:val="00E51BC3"/>
    <w:rsid w:val="00E538E6"/>
    <w:rsid w:val="00E548E5"/>
    <w:rsid w:val="00E64015"/>
    <w:rsid w:val="00E767BD"/>
    <w:rsid w:val="00E802A2"/>
    <w:rsid w:val="00E85C0B"/>
    <w:rsid w:val="00E91049"/>
    <w:rsid w:val="00E92133"/>
    <w:rsid w:val="00E960B6"/>
    <w:rsid w:val="00EA11E5"/>
    <w:rsid w:val="00EB13D7"/>
    <w:rsid w:val="00EB1E83"/>
    <w:rsid w:val="00EB2D71"/>
    <w:rsid w:val="00EC22C3"/>
    <w:rsid w:val="00EC44E6"/>
    <w:rsid w:val="00EC5078"/>
    <w:rsid w:val="00ED22CB"/>
    <w:rsid w:val="00ED248E"/>
    <w:rsid w:val="00ED4B0D"/>
    <w:rsid w:val="00ED67AF"/>
    <w:rsid w:val="00EE128C"/>
    <w:rsid w:val="00EE4C48"/>
    <w:rsid w:val="00EF34A2"/>
    <w:rsid w:val="00EF365E"/>
    <w:rsid w:val="00EF5E28"/>
    <w:rsid w:val="00EF5F71"/>
    <w:rsid w:val="00EF61F7"/>
    <w:rsid w:val="00EF66D9"/>
    <w:rsid w:val="00EF68E3"/>
    <w:rsid w:val="00EF6BA5"/>
    <w:rsid w:val="00EF780D"/>
    <w:rsid w:val="00EF7A98"/>
    <w:rsid w:val="00F0267E"/>
    <w:rsid w:val="00F02C4C"/>
    <w:rsid w:val="00F03D79"/>
    <w:rsid w:val="00F041DC"/>
    <w:rsid w:val="00F04BB8"/>
    <w:rsid w:val="00F05192"/>
    <w:rsid w:val="00F11B47"/>
    <w:rsid w:val="00F157B0"/>
    <w:rsid w:val="00F20928"/>
    <w:rsid w:val="00F25D8D"/>
    <w:rsid w:val="00F25DED"/>
    <w:rsid w:val="00F27F26"/>
    <w:rsid w:val="00F319C8"/>
    <w:rsid w:val="00F33127"/>
    <w:rsid w:val="00F43B18"/>
    <w:rsid w:val="00F44CCB"/>
    <w:rsid w:val="00F474C9"/>
    <w:rsid w:val="00F54EA3"/>
    <w:rsid w:val="00F61675"/>
    <w:rsid w:val="00F6686B"/>
    <w:rsid w:val="00F67F74"/>
    <w:rsid w:val="00F712B3"/>
    <w:rsid w:val="00F73DE3"/>
    <w:rsid w:val="00F744BF"/>
    <w:rsid w:val="00F77219"/>
    <w:rsid w:val="00F82F58"/>
    <w:rsid w:val="00F84D66"/>
    <w:rsid w:val="00F84DD2"/>
    <w:rsid w:val="00F86FCA"/>
    <w:rsid w:val="00F97B57"/>
    <w:rsid w:val="00FA3E3F"/>
    <w:rsid w:val="00FA4AA9"/>
    <w:rsid w:val="00FB0872"/>
    <w:rsid w:val="00FB54CC"/>
    <w:rsid w:val="00FB5D94"/>
    <w:rsid w:val="00FC1E1C"/>
    <w:rsid w:val="00FC3230"/>
    <w:rsid w:val="00FD1A37"/>
    <w:rsid w:val="00FD39AE"/>
    <w:rsid w:val="00FD40AF"/>
    <w:rsid w:val="00FD4E5B"/>
    <w:rsid w:val="00FD5536"/>
    <w:rsid w:val="00FE054A"/>
    <w:rsid w:val="00FE1032"/>
    <w:rsid w:val="00FE2827"/>
    <w:rsid w:val="00FE4040"/>
    <w:rsid w:val="00FE4EE0"/>
    <w:rsid w:val="00FF0002"/>
    <w:rsid w:val="00FF081C"/>
    <w:rsid w:val="00FF1EAC"/>
    <w:rsid w:val="00FF240C"/>
    <w:rsid w:val="00FF7414"/>
    <w:rsid w:val="00FF787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6592B"/>
  <w15:docId w15:val="{1B29631D-4E0A-48D7-A236-CE757623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5B4992"/>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211" TargetMode="External"/><Relationship Id="rId26" Type="http://schemas.openxmlformats.org/officeDocument/2006/relationships/hyperlink" Target="https://library.wmo.int/doc_num.php?explnum_id=11211" TargetMode="External"/><Relationship Id="rId3" Type="http://schemas.openxmlformats.org/officeDocument/2006/relationships/customXml" Target="../customXml/item3.xml"/><Relationship Id="rId21" Type="http://schemas.openxmlformats.org/officeDocument/2006/relationships/hyperlink" Target="https://library.wmo.int/doc_num.php?explnum_id=1155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EC-76/_layouts/15/WopiFrame.aspx?sourcedoc=%7bA824091C-A4CF-43B9-A26B-74179DE8FD2D%7d&amp;file=EC-76-d02-CONSIDERATION-REPORTS-approved_ar.docx&amp;action=default" TargetMode="External"/><Relationship Id="rId17" Type="http://schemas.openxmlformats.org/officeDocument/2006/relationships/hyperlink" Target="https://library.wmo.int/doc_num.php?explnum_id=11211" TargetMode="External"/><Relationship Id="rId25" Type="http://schemas.openxmlformats.org/officeDocument/2006/relationships/hyperlink" Target="https://library.wmo.int/doc_num.php?explnum_id=11190"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meetings.wmo.int/EC-76/_layouts/15/WopiFrame.aspx?sourcedoc=%7bA824091C-A4CF-43B9-A26B-74179DE8FD2D%7d&amp;file=EC-76-d02-CONSIDERATION-REPORTS-approved_ar.docx&amp;action=default" TargetMode="External"/><Relationship Id="rId29" Type="http://schemas.openxmlformats.org/officeDocument/2006/relationships/hyperlink" Target="https://library.wmo.int/doc_num.php?explnum_id=11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21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9834" TargetMode="External"/><Relationship Id="rId23" Type="http://schemas.openxmlformats.org/officeDocument/2006/relationships/hyperlink" Target="https://www.hydroref.com/wmo/hcp/index.php" TargetMode="External"/><Relationship Id="rId28" Type="http://schemas.openxmlformats.org/officeDocument/2006/relationships/hyperlink" Target="https://library.wmo.int/doc_num.php?explnum_id=11211" TargetMode="Externa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6" TargetMode="External"/><Relationship Id="rId22" Type="http://schemas.openxmlformats.org/officeDocument/2006/relationships/hyperlink" Target="https://library.wmo.int/doc_num.php?explnum_id=11566/" TargetMode="External"/><Relationship Id="rId27" Type="http://schemas.openxmlformats.org/officeDocument/2006/relationships/hyperlink" Target="https://library.wmo.int/doc_num.php?explnum_id=11211" TargetMode="External"/><Relationship Id="rId30"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92EF9-5B3C-4E31-A8C1-3D5A642F5FBB}"/>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1111111-Cg-19-dxx-Template_ar</Template>
  <TotalTime>105</TotalTime>
  <Pages>13</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26604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138</cp:revision>
  <cp:lastPrinted>2013-03-12T09:27:00Z</cp:lastPrinted>
  <dcterms:created xsi:type="dcterms:W3CDTF">2023-05-29T06:21:00Z</dcterms:created>
  <dcterms:modified xsi:type="dcterms:W3CDTF">2023-05-29T08:24:00Z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